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21751" w14:textId="091E5D75" w:rsidR="6B7FE108" w:rsidRDefault="4E97025B" w:rsidP="2F57160D">
      <w:pPr>
        <w:jc w:val="center"/>
      </w:pPr>
      <w:r>
        <w:rPr>
          <w:noProof/>
          <w:color w:val="2B579A"/>
          <w:shd w:val="clear" w:color="auto" w:fill="E6E6E6"/>
        </w:rPr>
        <w:drawing>
          <wp:inline distT="0" distB="0" distL="0" distR="0" wp14:anchorId="3AFA15EA" wp14:editId="4C24EFAA">
            <wp:extent cx="3552825" cy="979304"/>
            <wp:effectExtent l="0" t="0" r="0" b="0"/>
            <wp:docPr id="1892313278" name="Picture 1892313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52825" cy="979304"/>
                    </a:xfrm>
                    <a:prstGeom prst="rect">
                      <a:avLst/>
                    </a:prstGeom>
                  </pic:spPr>
                </pic:pic>
              </a:graphicData>
            </a:graphic>
          </wp:inline>
        </w:drawing>
      </w:r>
    </w:p>
    <w:p w14:paraId="5D6DE13E" w14:textId="09302F71" w:rsidR="2F57160D" w:rsidRDefault="2F57160D" w:rsidP="2F57160D">
      <w:pPr>
        <w:jc w:val="center"/>
        <w:rPr>
          <w:rFonts w:ascii="Aptos" w:eastAsia="Aptos" w:hAnsi="Aptos" w:cs="Aptos"/>
          <w:b/>
          <w:bCs/>
          <w:color w:val="000000" w:themeColor="text1"/>
        </w:rPr>
      </w:pPr>
    </w:p>
    <w:p w14:paraId="1E86F781" w14:textId="7C4524C8" w:rsidR="17BFF75D" w:rsidRDefault="17BFF75D" w:rsidP="2F57160D">
      <w:pPr>
        <w:jc w:val="center"/>
        <w:rPr>
          <w:rFonts w:ascii="Aptos" w:eastAsia="Aptos" w:hAnsi="Aptos" w:cs="Aptos"/>
        </w:rPr>
      </w:pPr>
      <w:r w:rsidRPr="4E9FA85F">
        <w:rPr>
          <w:rFonts w:ascii="Aptos" w:eastAsia="Aptos" w:hAnsi="Aptos" w:cs="Aptos"/>
          <w:b/>
          <w:bCs/>
          <w:color w:val="000000" w:themeColor="text1"/>
        </w:rPr>
        <w:t>The 2024 Historic Hotels Worldwide® Awards of Excellence Nominee Finalists</w:t>
      </w:r>
      <w:r w:rsidR="34BF8735" w:rsidRPr="4E9FA85F">
        <w:rPr>
          <w:rFonts w:ascii="Aptos" w:eastAsia="Aptos" w:hAnsi="Aptos" w:cs="Aptos"/>
          <w:b/>
          <w:bCs/>
          <w:color w:val="000000" w:themeColor="text1"/>
        </w:rPr>
        <w:t xml:space="preserve"> Are</w:t>
      </w:r>
      <w:r w:rsidRPr="4E9FA85F">
        <w:rPr>
          <w:rFonts w:ascii="Aptos" w:eastAsia="Aptos" w:hAnsi="Aptos" w:cs="Aptos"/>
          <w:b/>
          <w:bCs/>
          <w:color w:val="000000" w:themeColor="text1"/>
        </w:rPr>
        <w:t xml:space="preserve"> Announce</w:t>
      </w:r>
      <w:r w:rsidR="33627821" w:rsidRPr="4E9FA85F">
        <w:rPr>
          <w:rFonts w:ascii="Aptos" w:eastAsia="Aptos" w:hAnsi="Aptos" w:cs="Aptos"/>
          <w:b/>
          <w:bCs/>
          <w:color w:val="000000" w:themeColor="text1"/>
        </w:rPr>
        <w:t>d</w:t>
      </w:r>
    </w:p>
    <w:p w14:paraId="4E2372BF" w14:textId="4A1EE732" w:rsidR="4E9FA85F" w:rsidRDefault="4E9FA85F" w:rsidP="4E9FA85F">
      <w:pPr>
        <w:jc w:val="center"/>
        <w:rPr>
          <w:rFonts w:ascii="Aptos" w:eastAsia="Aptos" w:hAnsi="Aptos" w:cs="Aptos"/>
          <w:b/>
          <w:bCs/>
          <w:color w:val="000000" w:themeColor="text1"/>
        </w:rPr>
      </w:pPr>
    </w:p>
    <w:p w14:paraId="1AE83BB5" w14:textId="69219A0C" w:rsidR="4AF82EA2" w:rsidRDefault="3F4D2CB7" w:rsidP="6B7FE108">
      <w:pPr>
        <w:rPr>
          <w:rFonts w:ascii="Aptos" w:eastAsia="Aptos" w:hAnsi="Aptos" w:cs="Aptos"/>
        </w:rPr>
      </w:pPr>
      <w:r w:rsidRPr="2F57160D">
        <w:rPr>
          <w:rFonts w:ascii="Aptos" w:eastAsia="Aptos" w:hAnsi="Aptos" w:cs="Aptos"/>
          <w:color w:val="000000" w:themeColor="text1"/>
        </w:rPr>
        <w:t xml:space="preserve">WASHINGTON, D.C. </w:t>
      </w:r>
      <w:r w:rsidR="51EB289E" w:rsidRPr="2F57160D">
        <w:rPr>
          <w:rFonts w:ascii="Aptos" w:eastAsia="Aptos" w:hAnsi="Aptos" w:cs="Aptos"/>
          <w:color w:val="000000" w:themeColor="text1"/>
        </w:rPr>
        <w:t xml:space="preserve">- </w:t>
      </w:r>
      <w:r w:rsidRPr="2F57160D">
        <w:rPr>
          <w:rFonts w:ascii="Aptos" w:eastAsia="Aptos" w:hAnsi="Aptos" w:cs="Aptos"/>
          <w:color w:val="000000" w:themeColor="text1"/>
        </w:rPr>
        <w:t>September 3, 2024</w:t>
      </w:r>
      <w:r w:rsidR="316A2E79" w:rsidRPr="2F57160D">
        <w:rPr>
          <w:rFonts w:ascii="Aptos" w:eastAsia="Aptos" w:hAnsi="Aptos" w:cs="Aptos"/>
          <w:color w:val="000000" w:themeColor="text1"/>
        </w:rPr>
        <w:t xml:space="preserve"> -----</w:t>
      </w:r>
      <w:r w:rsidRPr="2F57160D">
        <w:rPr>
          <w:rFonts w:ascii="Aptos" w:eastAsia="Aptos" w:hAnsi="Aptos" w:cs="Aptos"/>
          <w:color w:val="000000" w:themeColor="text1"/>
        </w:rPr>
        <w:t xml:space="preserve"> </w:t>
      </w:r>
      <w:hyperlink r:id="rId11" w:history="1">
        <w:r w:rsidR="260C6518" w:rsidRPr="2F57160D">
          <w:rPr>
            <w:rStyle w:val="Hyperlink"/>
            <w:rFonts w:ascii="Aptos" w:eastAsia="Aptos" w:hAnsi="Aptos" w:cs="Aptos"/>
          </w:rPr>
          <w:t>Historic Hotels Worldwide</w:t>
        </w:r>
      </w:hyperlink>
      <w:r w:rsidRPr="2F57160D">
        <w:rPr>
          <w:rFonts w:ascii="Aptos" w:eastAsia="Aptos" w:hAnsi="Aptos" w:cs="Aptos"/>
          <w:color w:val="000000" w:themeColor="text1"/>
        </w:rPr>
        <w:t xml:space="preserve">® is pleased to announce the </w:t>
      </w:r>
      <w:r w:rsidR="53DB65FD" w:rsidRPr="2F57160D">
        <w:rPr>
          <w:rFonts w:ascii="Aptos" w:eastAsia="Aptos" w:hAnsi="Aptos" w:cs="Aptos"/>
          <w:color w:val="000000" w:themeColor="text1"/>
        </w:rPr>
        <w:t>Nominee Finalists</w:t>
      </w:r>
      <w:r w:rsidRPr="2F57160D">
        <w:rPr>
          <w:rFonts w:ascii="Aptos" w:eastAsia="Aptos" w:hAnsi="Aptos" w:cs="Aptos"/>
          <w:color w:val="000000" w:themeColor="text1"/>
        </w:rPr>
        <w:t xml:space="preserve"> for the 2024 </w:t>
      </w:r>
      <w:r w:rsidR="260C6518" w:rsidRPr="2F57160D">
        <w:rPr>
          <w:rFonts w:ascii="Aptos" w:eastAsia="Aptos" w:hAnsi="Aptos" w:cs="Aptos"/>
          <w:color w:val="000000" w:themeColor="text1"/>
        </w:rPr>
        <w:t>Historic Hotels Worldwide</w:t>
      </w:r>
      <w:r w:rsidRPr="2F57160D">
        <w:rPr>
          <w:rFonts w:ascii="Aptos" w:eastAsia="Aptos" w:hAnsi="Aptos" w:cs="Aptos"/>
          <w:color w:val="000000" w:themeColor="text1"/>
        </w:rPr>
        <w:t xml:space="preserve"> </w:t>
      </w:r>
      <w:r w:rsidR="0277C091" w:rsidRPr="2F57160D">
        <w:rPr>
          <w:rFonts w:ascii="Aptos" w:eastAsia="Aptos" w:hAnsi="Aptos" w:cs="Aptos"/>
          <w:color w:val="000000" w:themeColor="text1"/>
        </w:rPr>
        <w:t xml:space="preserve">Annual </w:t>
      </w:r>
      <w:r w:rsidRPr="2F57160D">
        <w:rPr>
          <w:rFonts w:ascii="Aptos" w:eastAsia="Aptos" w:hAnsi="Aptos" w:cs="Aptos"/>
          <w:color w:val="000000" w:themeColor="text1"/>
        </w:rPr>
        <w:t xml:space="preserve">Awards of Excellence. </w:t>
      </w:r>
    </w:p>
    <w:p w14:paraId="5399E49D" w14:textId="172C1352" w:rsidR="4F35640A" w:rsidRDefault="7335F65C" w:rsidP="6B7FE108">
      <w:pPr>
        <w:rPr>
          <w:rFonts w:ascii="Aptos" w:eastAsia="Aptos" w:hAnsi="Aptos" w:cs="Aptos"/>
        </w:rPr>
      </w:pPr>
      <w:r w:rsidRPr="2F57160D">
        <w:rPr>
          <w:rFonts w:ascii="Aptos" w:eastAsia="Aptos" w:hAnsi="Aptos" w:cs="Aptos"/>
          <w:color w:val="000000" w:themeColor="text1"/>
        </w:rPr>
        <w:t xml:space="preserve">Through this prestigious awards program, </w:t>
      </w:r>
      <w:r w:rsidR="06931AFC" w:rsidRPr="2F57160D">
        <w:rPr>
          <w:rFonts w:ascii="Aptos" w:eastAsia="Aptos" w:hAnsi="Aptos" w:cs="Aptos"/>
          <w:color w:val="000000" w:themeColor="text1"/>
        </w:rPr>
        <w:t xml:space="preserve">Historic Hotels Worldwide® honors and celebrates the most exemplary historic hotels, hoteliers, and leadership practices </w:t>
      </w:r>
      <w:r w:rsidR="4AB5FFCC" w:rsidRPr="2F57160D">
        <w:rPr>
          <w:rFonts w:ascii="Aptos" w:eastAsia="Aptos" w:hAnsi="Aptos" w:cs="Aptos"/>
          <w:color w:val="000000" w:themeColor="text1"/>
        </w:rPr>
        <w:t>with awards categories including Historic Hotels Worldwide Best Historic Resort, Historic Hotels Worldwide Sustainability Champion, and Historic Hotels Worldwide Historic Hotelier of the Year</w:t>
      </w:r>
      <w:r w:rsidR="06931AFC" w:rsidRPr="2F57160D">
        <w:rPr>
          <w:rFonts w:ascii="Aptos" w:eastAsia="Aptos" w:hAnsi="Aptos" w:cs="Aptos"/>
          <w:color w:val="000000" w:themeColor="text1"/>
        </w:rPr>
        <w:t xml:space="preserve">. </w:t>
      </w:r>
      <w:r w:rsidR="3704F91A" w:rsidRPr="2F57160D">
        <w:rPr>
          <w:rFonts w:ascii="Aptos" w:eastAsia="Aptos" w:hAnsi="Aptos" w:cs="Aptos"/>
          <w:color w:val="000000" w:themeColor="text1"/>
        </w:rPr>
        <w:t xml:space="preserve">This year’s </w:t>
      </w:r>
      <w:r w:rsidR="06931AFC" w:rsidRPr="2F57160D">
        <w:rPr>
          <w:rFonts w:ascii="Aptos" w:eastAsia="Aptos" w:hAnsi="Aptos" w:cs="Aptos"/>
          <w:color w:val="000000" w:themeColor="text1"/>
        </w:rPr>
        <w:t>Nominee Finalists</w:t>
      </w:r>
      <w:r w:rsidR="36A3DED2" w:rsidRPr="2F57160D">
        <w:rPr>
          <w:rFonts w:ascii="Aptos" w:eastAsia="Aptos" w:hAnsi="Aptos" w:cs="Aptos"/>
          <w:color w:val="000000" w:themeColor="text1"/>
        </w:rPr>
        <w:t>, listed below,</w:t>
      </w:r>
      <w:r w:rsidR="06931AFC" w:rsidRPr="2F57160D">
        <w:rPr>
          <w:rFonts w:ascii="Aptos" w:eastAsia="Aptos" w:hAnsi="Aptos" w:cs="Aptos"/>
          <w:color w:val="000000" w:themeColor="text1"/>
        </w:rPr>
        <w:t xml:space="preserve"> have </w:t>
      </w:r>
      <w:r w:rsidR="629A78BD" w:rsidRPr="2F57160D">
        <w:rPr>
          <w:rFonts w:ascii="Aptos" w:eastAsia="Aptos" w:hAnsi="Aptos" w:cs="Aptos"/>
          <w:color w:val="000000" w:themeColor="text1"/>
        </w:rPr>
        <w:t xml:space="preserve">demonstrated </w:t>
      </w:r>
      <w:r w:rsidR="06931AFC" w:rsidRPr="2F57160D">
        <w:rPr>
          <w:rFonts w:ascii="Aptos" w:eastAsia="Aptos" w:hAnsi="Aptos" w:cs="Aptos"/>
          <w:color w:val="000000" w:themeColor="text1"/>
        </w:rPr>
        <w:t>innovative leadership, stewardship, and contribution to furthering the recognition, preservation, and celebration of these preeminent historic hotels and their histories</w:t>
      </w:r>
      <w:r w:rsidR="52931F2E" w:rsidRPr="2F57160D">
        <w:rPr>
          <w:rFonts w:ascii="Aptos" w:eastAsia="Aptos" w:hAnsi="Aptos" w:cs="Aptos"/>
          <w:color w:val="000000" w:themeColor="text1"/>
        </w:rPr>
        <w:t>.</w:t>
      </w:r>
      <w:r w:rsidR="4F35640A">
        <w:br/>
      </w:r>
      <w:r w:rsidR="4F35640A">
        <w:br/>
      </w:r>
      <w:r w:rsidR="67B33360" w:rsidRPr="2F57160D">
        <w:rPr>
          <w:rFonts w:ascii="Aptos" w:eastAsia="Aptos" w:hAnsi="Aptos" w:cs="Aptos"/>
          <w:color w:val="000000" w:themeColor="text1"/>
        </w:rPr>
        <w:t xml:space="preserve">The award </w:t>
      </w:r>
      <w:r w:rsidR="7B26688D" w:rsidRPr="2F57160D">
        <w:rPr>
          <w:rFonts w:ascii="Aptos" w:eastAsia="Aptos" w:hAnsi="Aptos" w:cs="Aptos"/>
          <w:color w:val="000000" w:themeColor="text1"/>
        </w:rPr>
        <w:t>winner</w:t>
      </w:r>
      <w:r w:rsidR="2C74040E" w:rsidRPr="2F57160D">
        <w:rPr>
          <w:rFonts w:ascii="Aptos" w:eastAsia="Aptos" w:hAnsi="Aptos" w:cs="Aptos"/>
          <w:color w:val="000000" w:themeColor="text1"/>
        </w:rPr>
        <w:t>s</w:t>
      </w:r>
      <w:r w:rsidR="67B33360" w:rsidRPr="2F57160D">
        <w:rPr>
          <w:rFonts w:ascii="Aptos" w:eastAsia="Aptos" w:hAnsi="Aptos" w:cs="Aptos"/>
          <w:color w:val="000000" w:themeColor="text1"/>
        </w:rPr>
        <w:t xml:space="preserve"> will be announced on Thursday, November 21</w:t>
      </w:r>
      <w:r w:rsidR="4EA72D53" w:rsidRPr="2F57160D">
        <w:rPr>
          <w:rFonts w:ascii="Aptos" w:eastAsia="Aptos" w:hAnsi="Aptos" w:cs="Aptos"/>
          <w:color w:val="000000" w:themeColor="text1"/>
        </w:rPr>
        <w:t xml:space="preserve">, </w:t>
      </w:r>
      <w:r w:rsidR="70432B42" w:rsidRPr="2F57160D">
        <w:rPr>
          <w:rFonts w:ascii="Aptos" w:eastAsia="Aptos" w:hAnsi="Aptos" w:cs="Aptos"/>
          <w:color w:val="000000" w:themeColor="text1"/>
        </w:rPr>
        <w:t>2024,</w:t>
      </w:r>
      <w:r w:rsidR="67B33360" w:rsidRPr="2F57160D">
        <w:rPr>
          <w:rFonts w:ascii="Aptos" w:eastAsia="Aptos" w:hAnsi="Aptos" w:cs="Aptos"/>
          <w:color w:val="000000" w:themeColor="text1"/>
        </w:rPr>
        <w:t xml:space="preserve"> at </w:t>
      </w:r>
      <w:r w:rsidR="67D40CED" w:rsidRPr="2F57160D">
        <w:rPr>
          <w:rFonts w:ascii="Aptos" w:eastAsia="Aptos" w:hAnsi="Aptos" w:cs="Aptos"/>
          <w:color w:val="000000" w:themeColor="text1"/>
        </w:rPr>
        <w:t>the</w:t>
      </w:r>
      <w:r w:rsidR="67B33360" w:rsidRPr="2F57160D">
        <w:rPr>
          <w:rFonts w:ascii="Aptos" w:eastAsia="Aptos" w:hAnsi="Aptos" w:cs="Aptos"/>
          <w:color w:val="000000" w:themeColor="text1"/>
        </w:rPr>
        <w:t xml:space="preserve"> 2024 Historic Hotels Awards of Excellence Ceremony </w:t>
      </w:r>
      <w:r w:rsidR="7C7FDC5C" w:rsidRPr="2F57160D">
        <w:rPr>
          <w:rFonts w:ascii="Aptos" w:eastAsia="Aptos" w:hAnsi="Aptos" w:cs="Aptos"/>
          <w:color w:val="000000" w:themeColor="text1"/>
        </w:rPr>
        <w:t>&amp;</w:t>
      </w:r>
      <w:r w:rsidR="67B33360" w:rsidRPr="2F57160D">
        <w:rPr>
          <w:rFonts w:ascii="Aptos" w:eastAsia="Aptos" w:hAnsi="Aptos" w:cs="Aptos"/>
          <w:color w:val="000000" w:themeColor="text1"/>
        </w:rPr>
        <w:t xml:space="preserve"> Gala, in front of an audience of owners, general managers, senior decision-makers, and guests representing many of the finest historic hotels from around the world. The 2024 Historic Hotels Awards of Excellence Ceremony </w:t>
      </w:r>
      <w:r w:rsidR="393330F7" w:rsidRPr="2F57160D">
        <w:rPr>
          <w:rFonts w:ascii="Aptos" w:eastAsia="Aptos" w:hAnsi="Aptos" w:cs="Aptos"/>
          <w:color w:val="000000" w:themeColor="text1"/>
        </w:rPr>
        <w:t>&amp;</w:t>
      </w:r>
      <w:r w:rsidR="67B33360" w:rsidRPr="2F57160D">
        <w:rPr>
          <w:rFonts w:ascii="Aptos" w:eastAsia="Aptos" w:hAnsi="Aptos" w:cs="Aptos"/>
          <w:color w:val="000000" w:themeColor="text1"/>
        </w:rPr>
        <w:t xml:space="preserve"> Gala will take place at </w:t>
      </w:r>
      <w:hyperlink r:id="rId12">
        <w:r w:rsidR="67B33360" w:rsidRPr="2F57160D">
          <w:rPr>
            <w:rStyle w:val="Hyperlink"/>
            <w:rFonts w:ascii="Aptos" w:eastAsia="Aptos" w:hAnsi="Aptos" w:cs="Aptos"/>
          </w:rPr>
          <w:t>The Omni Homestead Resort</w:t>
        </w:r>
      </w:hyperlink>
      <w:r w:rsidR="67B33360" w:rsidRPr="2F57160D">
        <w:rPr>
          <w:rFonts w:ascii="Aptos" w:eastAsia="Aptos" w:hAnsi="Aptos" w:cs="Aptos"/>
          <w:color w:val="000000" w:themeColor="text1"/>
        </w:rPr>
        <w:t xml:space="preserve"> </w:t>
      </w:r>
      <w:r w:rsidR="57A92378" w:rsidRPr="2F57160D">
        <w:rPr>
          <w:rFonts w:ascii="Aptos" w:eastAsia="Aptos" w:hAnsi="Aptos" w:cs="Aptos"/>
          <w:color w:val="000000" w:themeColor="text1"/>
        </w:rPr>
        <w:t xml:space="preserve">(1766) </w:t>
      </w:r>
      <w:r w:rsidR="67B33360" w:rsidRPr="2F57160D">
        <w:rPr>
          <w:rFonts w:ascii="Aptos" w:eastAsia="Aptos" w:hAnsi="Aptos" w:cs="Aptos"/>
          <w:color w:val="000000" w:themeColor="text1"/>
        </w:rPr>
        <w:t xml:space="preserve">in Hot Springs, Virginia, USA. The Omni Homestead Resort was inducted into Historic Hotels of America® as a Charter Member in </w:t>
      </w:r>
      <w:r w:rsidR="78DE4973" w:rsidRPr="2F57160D">
        <w:rPr>
          <w:rFonts w:ascii="Aptos" w:eastAsia="Aptos" w:hAnsi="Aptos" w:cs="Aptos"/>
          <w:color w:val="000000" w:themeColor="text1"/>
        </w:rPr>
        <w:t>1989 and</w:t>
      </w:r>
      <w:r w:rsidR="67B33360" w:rsidRPr="2F57160D">
        <w:rPr>
          <w:rFonts w:ascii="Aptos" w:eastAsia="Aptos" w:hAnsi="Aptos" w:cs="Aptos"/>
          <w:color w:val="000000" w:themeColor="text1"/>
        </w:rPr>
        <w:t xml:space="preserve"> </w:t>
      </w:r>
      <w:r w:rsidR="65DF9087" w:rsidRPr="2F57160D">
        <w:rPr>
          <w:rFonts w:ascii="Aptos" w:eastAsia="Aptos" w:hAnsi="Aptos" w:cs="Aptos"/>
          <w:color w:val="000000" w:themeColor="text1"/>
        </w:rPr>
        <w:t>was</w:t>
      </w:r>
      <w:r w:rsidR="67B33360" w:rsidRPr="2F57160D">
        <w:rPr>
          <w:rFonts w:ascii="Aptos" w:eastAsia="Aptos" w:hAnsi="Aptos" w:cs="Aptos"/>
          <w:color w:val="000000" w:themeColor="text1"/>
        </w:rPr>
        <w:t xml:space="preserve"> designated a National Historic Landmark by the U.S. Secretary of the Interior. It is an iconic year-round resort nestled in the scenic Allegheny Mountains that has welcomed guests for more than 250 years.</w:t>
      </w:r>
    </w:p>
    <w:p w14:paraId="5B4E6C8F" w14:textId="4FCC9A56" w:rsidR="39FC0963" w:rsidRDefault="3F4D2CB7" w:rsidP="2F57160D">
      <w:pPr>
        <w:rPr>
          <w:rFonts w:ascii="Aptos" w:eastAsia="Aptos" w:hAnsi="Aptos" w:cs="Aptos"/>
          <w:color w:val="000000" w:themeColor="text1"/>
        </w:rPr>
      </w:pPr>
      <w:r w:rsidRPr="2F57160D">
        <w:rPr>
          <w:rFonts w:ascii="Aptos" w:eastAsia="Aptos" w:hAnsi="Aptos" w:cs="Aptos"/>
          <w:color w:val="000000" w:themeColor="text1"/>
        </w:rPr>
        <w:t xml:space="preserve">Nominee </w:t>
      </w:r>
      <w:r w:rsidR="4C9981C4" w:rsidRPr="2F57160D">
        <w:rPr>
          <w:rFonts w:ascii="Aptos" w:eastAsia="Aptos" w:hAnsi="Aptos" w:cs="Aptos"/>
          <w:color w:val="000000" w:themeColor="text1"/>
        </w:rPr>
        <w:t>Fi</w:t>
      </w:r>
      <w:r w:rsidRPr="2F57160D">
        <w:rPr>
          <w:rFonts w:ascii="Aptos" w:eastAsia="Aptos" w:hAnsi="Aptos" w:cs="Aptos"/>
          <w:color w:val="000000" w:themeColor="text1"/>
        </w:rPr>
        <w:t xml:space="preserve">nalists </w:t>
      </w:r>
      <w:r w:rsidR="6B9AF06F" w:rsidRPr="2F57160D">
        <w:rPr>
          <w:rFonts w:ascii="Aptos" w:eastAsia="Aptos" w:hAnsi="Aptos" w:cs="Aptos"/>
          <w:color w:val="000000" w:themeColor="text1"/>
        </w:rPr>
        <w:t xml:space="preserve">were </w:t>
      </w:r>
      <w:r w:rsidRPr="2F57160D">
        <w:rPr>
          <w:rFonts w:ascii="Aptos" w:eastAsia="Aptos" w:hAnsi="Aptos" w:cs="Aptos"/>
          <w:color w:val="000000" w:themeColor="text1"/>
        </w:rPr>
        <w:t xml:space="preserve">selected from nominations received from historic hotels, preservation supporters, prior award recipients, community leaders, and leadership from </w:t>
      </w:r>
      <w:r w:rsidR="260C6518" w:rsidRPr="2F57160D">
        <w:rPr>
          <w:rFonts w:ascii="Aptos" w:eastAsia="Aptos" w:hAnsi="Aptos" w:cs="Aptos"/>
          <w:color w:val="000000" w:themeColor="text1"/>
        </w:rPr>
        <w:t>Historic Hotels Worldwide</w:t>
      </w:r>
      <w:r w:rsidRPr="2F57160D">
        <w:rPr>
          <w:rFonts w:ascii="Aptos" w:eastAsia="Aptos" w:hAnsi="Aptos" w:cs="Aptos"/>
          <w:color w:val="000000" w:themeColor="text1"/>
        </w:rPr>
        <w:t xml:space="preserve">. </w:t>
      </w:r>
      <w:r w:rsidR="260C6518" w:rsidRPr="2F57160D">
        <w:rPr>
          <w:rFonts w:ascii="Aptos" w:eastAsia="Aptos" w:hAnsi="Aptos" w:cs="Aptos"/>
          <w:color w:val="000000" w:themeColor="text1"/>
        </w:rPr>
        <w:t>Led by preservationists, historians, and hospitality veterans, Historic Hotels Worldwide</w:t>
      </w:r>
      <w:r w:rsidRPr="2F57160D">
        <w:rPr>
          <w:rFonts w:ascii="Aptos" w:eastAsia="Aptos" w:hAnsi="Aptos" w:cs="Aptos"/>
          <w:color w:val="000000" w:themeColor="text1"/>
        </w:rPr>
        <w:t xml:space="preserve"> provides the recognition to travelers, civic leaders, and the global cultural, heritage, and historic travel market that member hotels are among the finest historic hotels from around the world. The Historic Hotels </w:t>
      </w:r>
      <w:r w:rsidR="230C8C49" w:rsidRPr="2F57160D">
        <w:rPr>
          <w:rFonts w:ascii="Aptos" w:eastAsia="Aptos" w:hAnsi="Aptos" w:cs="Aptos"/>
          <w:color w:val="000000" w:themeColor="text1"/>
        </w:rPr>
        <w:t xml:space="preserve">Annual </w:t>
      </w:r>
      <w:r w:rsidRPr="2F57160D">
        <w:rPr>
          <w:rFonts w:ascii="Aptos" w:eastAsia="Aptos" w:hAnsi="Aptos" w:cs="Aptos"/>
          <w:color w:val="000000" w:themeColor="text1"/>
        </w:rPr>
        <w:t xml:space="preserve">Awards of </w:t>
      </w:r>
      <w:r w:rsidRPr="2F57160D">
        <w:rPr>
          <w:rFonts w:ascii="Aptos" w:eastAsia="Aptos" w:hAnsi="Aptos" w:cs="Aptos"/>
          <w:color w:val="000000" w:themeColor="text1"/>
        </w:rPr>
        <w:lastRenderedPageBreak/>
        <w:t>Excellence program recognizes the pinnacle of this distinct group of nominees in a range of categories.</w:t>
      </w:r>
    </w:p>
    <w:p w14:paraId="33AD308F" w14:textId="56C743CD" w:rsidR="39FC0963" w:rsidRDefault="1AD2F66A" w:rsidP="1C2EFC67">
      <w:pPr>
        <w:rPr>
          <w:rFonts w:ascii="Aptos" w:eastAsia="Aptos" w:hAnsi="Aptos" w:cs="Aptos"/>
          <w:color w:val="000000" w:themeColor="text1"/>
        </w:rPr>
      </w:pPr>
      <w:r w:rsidRPr="1C2EFC67">
        <w:rPr>
          <w:rFonts w:ascii="Aptos" w:eastAsia="Aptos" w:hAnsi="Aptos" w:cs="Aptos"/>
          <w:color w:val="000000" w:themeColor="text1"/>
        </w:rPr>
        <w:t xml:space="preserve">From more than </w:t>
      </w:r>
      <w:r w:rsidR="20E74DA8" w:rsidRPr="1C2EFC67">
        <w:rPr>
          <w:rFonts w:ascii="Aptos" w:eastAsia="Aptos" w:hAnsi="Aptos" w:cs="Aptos"/>
          <w:color w:val="000000" w:themeColor="text1"/>
        </w:rPr>
        <w:t>500</w:t>
      </w:r>
      <w:r w:rsidRPr="1C2EFC67">
        <w:rPr>
          <w:rFonts w:ascii="Aptos" w:eastAsia="Aptos" w:hAnsi="Aptos" w:cs="Aptos"/>
          <w:color w:val="000000" w:themeColor="text1"/>
        </w:rPr>
        <w:t xml:space="preserve"> nominations received, the </w:t>
      </w:r>
      <w:r w:rsidR="1632E081" w:rsidRPr="1C2EFC67">
        <w:rPr>
          <w:rFonts w:ascii="Aptos" w:eastAsia="Aptos" w:hAnsi="Aptos" w:cs="Aptos"/>
          <w:color w:val="000000" w:themeColor="text1"/>
        </w:rPr>
        <w:t xml:space="preserve">Historic Hotels Worldwide and Historic Hotels of America </w:t>
      </w:r>
      <w:r w:rsidRPr="1C2EFC67">
        <w:rPr>
          <w:rFonts w:ascii="Aptos" w:eastAsia="Aptos" w:hAnsi="Aptos" w:cs="Aptos"/>
          <w:color w:val="000000" w:themeColor="text1"/>
        </w:rPr>
        <w:t>awards committee evaluated and</w:t>
      </w:r>
      <w:r w:rsidR="2F889EA8" w:rsidRPr="1C2EFC67">
        <w:rPr>
          <w:rFonts w:ascii="Aptos" w:eastAsia="Aptos" w:hAnsi="Aptos" w:cs="Aptos"/>
          <w:color w:val="000000" w:themeColor="text1"/>
        </w:rPr>
        <w:t>,</w:t>
      </w:r>
      <w:r w:rsidRPr="1C2EFC67">
        <w:rPr>
          <w:rFonts w:ascii="Aptos" w:eastAsia="Aptos" w:hAnsi="Aptos" w:cs="Aptos"/>
          <w:color w:val="000000" w:themeColor="text1"/>
        </w:rPr>
        <w:t xml:space="preserve"> after careful consideration</w:t>
      </w:r>
      <w:r w:rsidR="631E16C2" w:rsidRPr="1C2EFC67">
        <w:rPr>
          <w:rFonts w:ascii="Aptos" w:eastAsia="Aptos" w:hAnsi="Aptos" w:cs="Aptos"/>
          <w:color w:val="000000" w:themeColor="text1"/>
        </w:rPr>
        <w:t>,</w:t>
      </w:r>
      <w:r w:rsidRPr="1C2EFC67">
        <w:rPr>
          <w:rFonts w:ascii="Aptos" w:eastAsia="Aptos" w:hAnsi="Aptos" w:cs="Aptos"/>
          <w:color w:val="000000" w:themeColor="text1"/>
        </w:rPr>
        <w:t xml:space="preserve"> selected the following 2024 </w:t>
      </w:r>
      <w:r w:rsidR="26DFE570" w:rsidRPr="1C2EFC67">
        <w:rPr>
          <w:rFonts w:ascii="Aptos" w:eastAsia="Aptos" w:hAnsi="Aptos" w:cs="Aptos"/>
          <w:color w:val="000000" w:themeColor="text1"/>
        </w:rPr>
        <w:t xml:space="preserve">Historic Hotels </w:t>
      </w:r>
      <w:r w:rsidR="66F06928" w:rsidRPr="1C2EFC67">
        <w:rPr>
          <w:rFonts w:ascii="Aptos" w:eastAsia="Aptos" w:hAnsi="Aptos" w:cs="Aptos"/>
          <w:color w:val="000000" w:themeColor="text1"/>
        </w:rPr>
        <w:t>Worldwide Annual Awards of Excellence</w:t>
      </w:r>
      <w:r w:rsidRPr="1C2EFC67">
        <w:rPr>
          <w:rFonts w:ascii="Aptos" w:eastAsia="Aptos" w:hAnsi="Aptos" w:cs="Aptos"/>
          <w:color w:val="000000" w:themeColor="text1"/>
        </w:rPr>
        <w:t xml:space="preserve"> </w:t>
      </w:r>
      <w:r w:rsidR="786260FE" w:rsidRPr="1C2EFC67">
        <w:rPr>
          <w:rFonts w:ascii="Aptos" w:eastAsia="Aptos" w:hAnsi="Aptos" w:cs="Aptos"/>
          <w:color w:val="000000" w:themeColor="text1"/>
        </w:rPr>
        <w:t>Nominee Finalists</w:t>
      </w:r>
      <w:r w:rsidRPr="1C2EFC67">
        <w:rPr>
          <w:rFonts w:ascii="Aptos" w:eastAsia="Aptos" w:hAnsi="Aptos" w:cs="Aptos"/>
          <w:color w:val="000000" w:themeColor="text1"/>
        </w:rPr>
        <w:t xml:space="preserve">: </w:t>
      </w:r>
    </w:p>
    <w:p w14:paraId="2FC56551" w14:textId="7805E014" w:rsidR="39FC0963" w:rsidRDefault="39FC0963" w:rsidP="4983648A">
      <w:pPr>
        <w:rPr>
          <w:rFonts w:ascii="Aptos" w:eastAsia="Aptos" w:hAnsi="Aptos" w:cs="Aptos"/>
          <w:color w:val="000000" w:themeColor="text1"/>
        </w:rPr>
      </w:pPr>
    </w:p>
    <w:p w14:paraId="3E812B5C" w14:textId="70C17D67" w:rsidR="4BB6C1C3" w:rsidRDefault="4BB6C1C3" w:rsidP="4983648A">
      <w:pPr>
        <w:rPr>
          <w:rFonts w:ascii="Aptos" w:eastAsia="Aptos" w:hAnsi="Aptos" w:cs="Aptos"/>
          <w:color w:val="000000" w:themeColor="text1"/>
        </w:rPr>
      </w:pPr>
      <w:r w:rsidRPr="4983648A">
        <w:rPr>
          <w:rFonts w:ascii="Aptos" w:eastAsia="Aptos" w:hAnsi="Aptos" w:cs="Aptos"/>
          <w:b/>
          <w:bCs/>
          <w:color w:val="000000" w:themeColor="text1"/>
        </w:rPr>
        <w:t>Historic Hotels Worldwide New Member of the Year</w:t>
      </w:r>
    </w:p>
    <w:p w14:paraId="6C1C6960" w14:textId="14882763" w:rsidR="4BB6C1C3" w:rsidRDefault="00000000" w:rsidP="4983648A">
      <w:pPr>
        <w:rPr>
          <w:rStyle w:val="Hyperlink"/>
          <w:rFonts w:ascii="Aptos" w:eastAsia="Aptos" w:hAnsi="Aptos" w:cs="Aptos"/>
        </w:rPr>
      </w:pPr>
      <w:hyperlink r:id="rId13">
        <w:r w:rsidR="2C431E2A" w:rsidRPr="4983648A">
          <w:rPr>
            <w:rStyle w:val="Hyperlink"/>
            <w:rFonts w:ascii="Aptos" w:eastAsia="Aptos" w:hAnsi="Aptos" w:cs="Aptos"/>
          </w:rPr>
          <w:t>Walaker Hotell</w:t>
        </w:r>
      </w:hyperlink>
      <w:r w:rsidR="2C431E2A" w:rsidRPr="4983648A">
        <w:rPr>
          <w:rFonts w:ascii="Aptos" w:eastAsia="Aptos" w:hAnsi="Aptos" w:cs="Aptos"/>
          <w:color w:val="000000" w:themeColor="text1"/>
        </w:rPr>
        <w:t xml:space="preserve"> (1640) Solvorn, Norway</w:t>
      </w:r>
    </w:p>
    <w:p w14:paraId="7C313F99" w14:textId="1602AC92" w:rsidR="4BB6C1C3" w:rsidRDefault="00000000" w:rsidP="4983648A">
      <w:pPr>
        <w:rPr>
          <w:rStyle w:val="Hyperlink"/>
          <w:rFonts w:ascii="Aptos" w:eastAsia="Aptos" w:hAnsi="Aptos" w:cs="Aptos"/>
        </w:rPr>
      </w:pPr>
      <w:hyperlink r:id="rId14">
        <w:r w:rsidR="0A74865C" w:rsidRPr="4983648A">
          <w:rPr>
            <w:rStyle w:val="Hyperlink"/>
            <w:rFonts w:ascii="Aptos" w:eastAsia="Aptos" w:hAnsi="Aptos" w:cs="Aptos"/>
          </w:rPr>
          <w:t>The Editory Riverside</w:t>
        </w:r>
        <w:r w:rsidR="2AC9CA13" w:rsidRPr="4983648A">
          <w:rPr>
            <w:rStyle w:val="Hyperlink"/>
            <w:rFonts w:ascii="Aptos" w:eastAsia="Aptos" w:hAnsi="Aptos" w:cs="Aptos"/>
          </w:rPr>
          <w:t xml:space="preserve"> – Santa Apoló</w:t>
        </w:r>
        <w:r w:rsidR="0A74865C" w:rsidRPr="4983648A">
          <w:rPr>
            <w:rStyle w:val="Hyperlink"/>
            <w:rFonts w:ascii="Aptos" w:eastAsia="Aptos" w:hAnsi="Aptos" w:cs="Aptos"/>
          </w:rPr>
          <w:t>nia</w:t>
        </w:r>
      </w:hyperlink>
      <w:r w:rsidR="0A74865C" w:rsidRPr="4983648A">
        <w:rPr>
          <w:rFonts w:ascii="Aptos" w:eastAsia="Aptos" w:hAnsi="Aptos" w:cs="Aptos"/>
          <w:color w:val="000000" w:themeColor="text1"/>
        </w:rPr>
        <w:t xml:space="preserve"> (1865) Lisbon, Portugal</w:t>
      </w:r>
    </w:p>
    <w:p w14:paraId="5B34B9D2" w14:textId="340F5E0C" w:rsidR="4BB6C1C3" w:rsidRDefault="00000000" w:rsidP="4983648A">
      <w:pPr>
        <w:rPr>
          <w:rStyle w:val="Hyperlink"/>
          <w:rFonts w:ascii="Aptos" w:eastAsia="Aptos" w:hAnsi="Aptos" w:cs="Aptos"/>
        </w:rPr>
      </w:pPr>
      <w:hyperlink r:id="rId15">
        <w:r w:rsidR="79748770" w:rsidRPr="4983648A">
          <w:rPr>
            <w:rStyle w:val="Hyperlink"/>
            <w:rFonts w:ascii="Aptos" w:eastAsia="Aptos" w:hAnsi="Aptos" w:cs="Aptos"/>
          </w:rPr>
          <w:t>The Bentley London</w:t>
        </w:r>
      </w:hyperlink>
      <w:r w:rsidR="79748770" w:rsidRPr="4983648A">
        <w:rPr>
          <w:rFonts w:ascii="Aptos" w:eastAsia="Aptos" w:hAnsi="Aptos" w:cs="Aptos"/>
          <w:color w:val="000000" w:themeColor="text1"/>
        </w:rPr>
        <w:t xml:space="preserve"> (1880) London, </w:t>
      </w:r>
      <w:r w:rsidR="596DBE2B" w:rsidRPr="4983648A">
        <w:rPr>
          <w:rFonts w:ascii="Aptos" w:eastAsia="Aptos" w:hAnsi="Aptos" w:cs="Aptos"/>
          <w:color w:val="000000" w:themeColor="text1"/>
        </w:rPr>
        <w:t xml:space="preserve">England, </w:t>
      </w:r>
      <w:r w:rsidR="79748770" w:rsidRPr="4983648A">
        <w:rPr>
          <w:rFonts w:ascii="Aptos" w:eastAsia="Aptos" w:hAnsi="Aptos" w:cs="Aptos"/>
          <w:color w:val="000000" w:themeColor="text1"/>
        </w:rPr>
        <w:t>United Kingdom</w:t>
      </w:r>
    </w:p>
    <w:p w14:paraId="266ACB7D" w14:textId="2F56DAEE" w:rsidR="4BB6C1C3" w:rsidRDefault="00000000" w:rsidP="4983648A">
      <w:pPr>
        <w:rPr>
          <w:rFonts w:ascii="Aptos" w:eastAsia="Aptos" w:hAnsi="Aptos" w:cs="Aptos"/>
          <w:color w:val="000000" w:themeColor="text1"/>
        </w:rPr>
      </w:pPr>
      <w:hyperlink r:id="rId16">
        <w:r w:rsidR="4BB6C1C3" w:rsidRPr="4983648A">
          <w:rPr>
            <w:rStyle w:val="Hyperlink"/>
            <w:rFonts w:ascii="Aptos" w:eastAsia="Aptos" w:hAnsi="Aptos" w:cs="Aptos"/>
          </w:rPr>
          <w:t>Fairmont Hotel Vier Jahreszeiten</w:t>
        </w:r>
      </w:hyperlink>
      <w:r w:rsidR="4BB6C1C3" w:rsidRPr="4983648A">
        <w:rPr>
          <w:rFonts w:ascii="Aptos" w:eastAsia="Aptos" w:hAnsi="Aptos" w:cs="Aptos"/>
          <w:color w:val="000000" w:themeColor="text1"/>
        </w:rPr>
        <w:t xml:space="preserve"> (1897) Hamburg, Germany</w:t>
      </w:r>
    </w:p>
    <w:p w14:paraId="03727976" w14:textId="471F31C7" w:rsidR="4BB6C1C3" w:rsidRDefault="00000000" w:rsidP="4983648A">
      <w:pPr>
        <w:rPr>
          <w:rStyle w:val="Hyperlink"/>
          <w:rFonts w:ascii="Aptos" w:eastAsia="Aptos" w:hAnsi="Aptos" w:cs="Aptos"/>
        </w:rPr>
      </w:pPr>
      <w:hyperlink r:id="rId17">
        <w:r w:rsidR="14C14970" w:rsidRPr="4983648A">
          <w:rPr>
            <w:rStyle w:val="Hyperlink"/>
            <w:rFonts w:ascii="Aptos" w:eastAsia="Aptos" w:hAnsi="Aptos" w:cs="Aptos"/>
          </w:rPr>
          <w:t>STØTT Top of Helgeland</w:t>
        </w:r>
      </w:hyperlink>
      <w:r w:rsidR="14C14970" w:rsidRPr="4983648A">
        <w:rPr>
          <w:rFonts w:ascii="Aptos" w:eastAsia="Aptos" w:hAnsi="Aptos" w:cs="Aptos"/>
          <w:color w:val="000000" w:themeColor="text1"/>
        </w:rPr>
        <w:t xml:space="preserve"> (1897) Støtt, Norway</w:t>
      </w:r>
    </w:p>
    <w:p w14:paraId="3692D89A" w14:textId="065C449B" w:rsidR="4BB6C1C3" w:rsidRDefault="00000000" w:rsidP="4983648A">
      <w:pPr>
        <w:rPr>
          <w:rFonts w:ascii="Aptos" w:eastAsia="Aptos" w:hAnsi="Aptos" w:cs="Aptos"/>
          <w:color w:val="000000" w:themeColor="text1"/>
        </w:rPr>
      </w:pPr>
      <w:hyperlink r:id="rId18">
        <w:r w:rsidR="23200DBE" w:rsidRPr="4983648A">
          <w:rPr>
            <w:rStyle w:val="Hyperlink"/>
            <w:rFonts w:ascii="Aptos" w:eastAsia="Aptos" w:hAnsi="Aptos" w:cs="Aptos"/>
          </w:rPr>
          <w:t>Casa das L</w:t>
        </w:r>
        <w:r w:rsidR="0879FB3B" w:rsidRPr="4983648A">
          <w:rPr>
            <w:rStyle w:val="Hyperlink"/>
            <w:rFonts w:ascii="Aptos" w:eastAsia="Aptos" w:hAnsi="Aptos" w:cs="Aptos"/>
          </w:rPr>
          <w:t>é</w:t>
        </w:r>
        <w:r w:rsidR="23200DBE" w:rsidRPr="4983648A">
          <w:rPr>
            <w:rStyle w:val="Hyperlink"/>
            <w:rFonts w:ascii="Aptos" w:eastAsia="Aptos" w:hAnsi="Aptos" w:cs="Aptos"/>
          </w:rPr>
          <w:t>rias</w:t>
        </w:r>
      </w:hyperlink>
      <w:r w:rsidR="23200DBE" w:rsidRPr="4983648A">
        <w:rPr>
          <w:rFonts w:ascii="Aptos" w:eastAsia="Aptos" w:hAnsi="Aptos" w:cs="Aptos"/>
          <w:color w:val="000000" w:themeColor="text1"/>
        </w:rPr>
        <w:t xml:space="preserve"> (1</w:t>
      </w:r>
      <w:r w:rsidR="2C6ADF67" w:rsidRPr="4983648A">
        <w:rPr>
          <w:rFonts w:ascii="Aptos" w:eastAsia="Aptos" w:hAnsi="Aptos" w:cs="Aptos"/>
          <w:color w:val="000000" w:themeColor="text1"/>
        </w:rPr>
        <w:t>930s</w:t>
      </w:r>
      <w:r w:rsidR="23200DBE" w:rsidRPr="4983648A">
        <w:rPr>
          <w:rFonts w:ascii="Aptos" w:eastAsia="Aptos" w:hAnsi="Aptos" w:cs="Aptos"/>
          <w:color w:val="000000" w:themeColor="text1"/>
        </w:rPr>
        <w:t>) Amarante, Portugal</w:t>
      </w:r>
    </w:p>
    <w:p w14:paraId="0B006CA7" w14:textId="1384051F" w:rsidR="4BB6C1C3" w:rsidRDefault="00000000" w:rsidP="1C2EFC67">
      <w:pPr>
        <w:rPr>
          <w:rFonts w:ascii="Aptos" w:eastAsia="Aptos" w:hAnsi="Aptos" w:cs="Aptos"/>
          <w:color w:val="000000" w:themeColor="text1"/>
        </w:rPr>
      </w:pPr>
      <w:hyperlink r:id="rId19">
        <w:r w:rsidR="23200DBE" w:rsidRPr="1C2EFC67">
          <w:rPr>
            <w:rStyle w:val="Hyperlink"/>
            <w:rFonts w:ascii="Aptos" w:eastAsia="Aptos" w:hAnsi="Aptos" w:cs="Aptos"/>
          </w:rPr>
          <w:t>Parkhotel Quellenhof Aachen</w:t>
        </w:r>
      </w:hyperlink>
      <w:r w:rsidR="23200DBE" w:rsidRPr="1C2EFC67">
        <w:rPr>
          <w:rFonts w:ascii="Aptos" w:eastAsia="Aptos" w:hAnsi="Aptos" w:cs="Aptos"/>
          <w:color w:val="000000" w:themeColor="text1"/>
        </w:rPr>
        <w:t xml:space="preserve"> (1916) Aachen, Germany</w:t>
      </w:r>
    </w:p>
    <w:p w14:paraId="27C305C4" w14:textId="262EF41A" w:rsidR="39FC0963" w:rsidRDefault="00000000" w:rsidP="4983648A">
      <w:pPr>
        <w:rPr>
          <w:rFonts w:ascii="Aptos" w:eastAsia="Aptos" w:hAnsi="Aptos" w:cs="Aptos"/>
          <w:color w:val="000000" w:themeColor="text1"/>
        </w:rPr>
      </w:pPr>
      <w:hyperlink r:id="rId20">
        <w:r w:rsidR="1E21B01B" w:rsidRPr="4983648A">
          <w:rPr>
            <w:rStyle w:val="Hyperlink"/>
            <w:rFonts w:ascii="Aptos" w:eastAsia="Aptos" w:hAnsi="Aptos" w:cs="Aptos"/>
          </w:rPr>
          <w:t>Fera Palace Hotel</w:t>
        </w:r>
      </w:hyperlink>
      <w:r w:rsidR="1E21B01B" w:rsidRPr="4983648A">
        <w:rPr>
          <w:rFonts w:ascii="Aptos" w:eastAsia="Aptos" w:hAnsi="Aptos" w:cs="Aptos"/>
          <w:color w:val="000000" w:themeColor="text1"/>
        </w:rPr>
        <w:t xml:space="preserve"> (1934) Salvador, Brazil</w:t>
      </w:r>
    </w:p>
    <w:p w14:paraId="5DCC84CA" w14:textId="0ADD672E" w:rsidR="39FC0963" w:rsidRDefault="00000000" w:rsidP="4983648A">
      <w:pPr>
        <w:rPr>
          <w:rStyle w:val="Hyperlink"/>
          <w:rFonts w:ascii="Aptos" w:eastAsia="Aptos" w:hAnsi="Aptos" w:cs="Aptos"/>
        </w:rPr>
      </w:pPr>
      <w:hyperlink r:id="rId21">
        <w:r w:rsidR="1E21B01B" w:rsidRPr="4983648A">
          <w:rPr>
            <w:rStyle w:val="Hyperlink"/>
            <w:rFonts w:ascii="Aptos" w:eastAsia="Aptos" w:hAnsi="Aptos" w:cs="Aptos"/>
          </w:rPr>
          <w:t>Half Moon</w:t>
        </w:r>
      </w:hyperlink>
      <w:r w:rsidR="1E21B01B" w:rsidRPr="4983648A">
        <w:rPr>
          <w:rFonts w:ascii="Aptos" w:eastAsia="Aptos" w:hAnsi="Aptos" w:cs="Aptos"/>
          <w:color w:val="000000" w:themeColor="text1"/>
        </w:rPr>
        <w:t xml:space="preserve"> (1954) Montego Bay, Jamaica</w:t>
      </w:r>
    </w:p>
    <w:p w14:paraId="1FA69635" w14:textId="637FF671" w:rsidR="39FC0963" w:rsidRDefault="00000000" w:rsidP="4983648A">
      <w:pPr>
        <w:rPr>
          <w:rFonts w:ascii="Aptos" w:eastAsia="Aptos" w:hAnsi="Aptos" w:cs="Aptos"/>
          <w:color w:val="000000" w:themeColor="text1"/>
        </w:rPr>
      </w:pPr>
      <w:hyperlink r:id="rId22">
        <w:r w:rsidR="67756897" w:rsidRPr="4983648A">
          <w:rPr>
            <w:rStyle w:val="Hyperlink"/>
            <w:rFonts w:ascii="Aptos" w:eastAsia="Aptos" w:hAnsi="Aptos" w:cs="Aptos"/>
          </w:rPr>
          <w:t>Sofitel Sydney Wentworth</w:t>
        </w:r>
      </w:hyperlink>
      <w:r w:rsidR="67756897" w:rsidRPr="4983648A">
        <w:rPr>
          <w:rFonts w:ascii="Aptos" w:eastAsia="Aptos" w:hAnsi="Aptos" w:cs="Aptos"/>
          <w:color w:val="000000" w:themeColor="text1"/>
        </w:rPr>
        <w:t xml:space="preserve"> (1966) Sydney, Australia</w:t>
      </w:r>
    </w:p>
    <w:p w14:paraId="2F6A0D10" w14:textId="57DD5C73" w:rsidR="39FC0963" w:rsidRDefault="39FC0963"/>
    <w:p w14:paraId="0C602940" w14:textId="08EE5E8C" w:rsidR="4BB6C1C3" w:rsidRDefault="4BB6C1C3" w:rsidP="4983648A">
      <w:pPr>
        <w:rPr>
          <w:rFonts w:ascii="Aptos" w:eastAsia="Aptos" w:hAnsi="Aptos" w:cs="Aptos"/>
          <w:color w:val="000000" w:themeColor="text1"/>
        </w:rPr>
      </w:pPr>
      <w:r w:rsidRPr="4983648A">
        <w:rPr>
          <w:rFonts w:ascii="Aptos" w:eastAsia="Aptos" w:hAnsi="Aptos" w:cs="Aptos"/>
          <w:b/>
          <w:bCs/>
          <w:color w:val="000000" w:themeColor="text1"/>
        </w:rPr>
        <w:t>Historic Hotels Worldwide Best Social Media of a Historic Hotel</w:t>
      </w:r>
    </w:p>
    <w:p w14:paraId="46CF1332" w14:textId="3EFEE231" w:rsidR="4BB6C1C3" w:rsidRDefault="00000000" w:rsidP="4983648A">
      <w:pPr>
        <w:rPr>
          <w:rStyle w:val="Hyperlink"/>
          <w:rFonts w:ascii="Aptos" w:eastAsia="Aptos" w:hAnsi="Aptos" w:cs="Aptos"/>
        </w:rPr>
      </w:pPr>
      <w:hyperlink r:id="rId23">
        <w:r w:rsidR="5DADE07B" w:rsidRPr="4983648A">
          <w:rPr>
            <w:rStyle w:val="Hyperlink"/>
            <w:rFonts w:ascii="Aptos" w:eastAsia="Aptos" w:hAnsi="Aptos" w:cs="Aptos"/>
          </w:rPr>
          <w:t>Las Casas Filipinas de Acuzar</w:t>
        </w:r>
      </w:hyperlink>
      <w:r w:rsidR="5DADE07B" w:rsidRPr="4983648A">
        <w:rPr>
          <w:rFonts w:ascii="Aptos" w:eastAsia="Aptos" w:hAnsi="Aptos" w:cs="Aptos"/>
          <w:color w:val="000000" w:themeColor="text1"/>
        </w:rPr>
        <w:t xml:space="preserve"> (1780) Ba</w:t>
      </w:r>
      <w:r w:rsidR="6E8387AF" w:rsidRPr="4983648A">
        <w:rPr>
          <w:rFonts w:ascii="Aptos" w:eastAsia="Aptos" w:hAnsi="Aptos" w:cs="Aptos"/>
          <w:color w:val="000000" w:themeColor="text1"/>
        </w:rPr>
        <w:t>gac</w:t>
      </w:r>
      <w:r w:rsidR="5DADE07B" w:rsidRPr="4983648A">
        <w:rPr>
          <w:rFonts w:ascii="Aptos" w:eastAsia="Aptos" w:hAnsi="Aptos" w:cs="Aptos"/>
          <w:color w:val="000000" w:themeColor="text1"/>
        </w:rPr>
        <w:t>, Philippines</w:t>
      </w:r>
    </w:p>
    <w:p w14:paraId="434E35C9" w14:textId="22443BCC" w:rsidR="4BB6C1C3" w:rsidRDefault="00000000" w:rsidP="4983648A">
      <w:pPr>
        <w:rPr>
          <w:rStyle w:val="Hyperlink"/>
          <w:rFonts w:ascii="Aptos" w:eastAsia="Aptos" w:hAnsi="Aptos" w:cs="Aptos"/>
        </w:rPr>
      </w:pPr>
      <w:hyperlink r:id="rId24">
        <w:r w:rsidR="7F394137" w:rsidRPr="4983648A">
          <w:rPr>
            <w:rStyle w:val="Hyperlink"/>
            <w:rFonts w:ascii="Aptos" w:eastAsia="Aptos" w:hAnsi="Aptos" w:cs="Aptos"/>
          </w:rPr>
          <w:t>Hilton Molino Stucky Venice</w:t>
        </w:r>
      </w:hyperlink>
      <w:r w:rsidR="7F394137" w:rsidRPr="4983648A">
        <w:rPr>
          <w:rFonts w:ascii="Aptos" w:eastAsia="Aptos" w:hAnsi="Aptos" w:cs="Aptos"/>
          <w:color w:val="000000" w:themeColor="text1"/>
        </w:rPr>
        <w:t xml:space="preserve"> (1884) Venice, Italy</w:t>
      </w:r>
    </w:p>
    <w:p w14:paraId="3AD738AD" w14:textId="32D78609" w:rsidR="4BB6C1C3" w:rsidRDefault="00000000" w:rsidP="4983648A">
      <w:pPr>
        <w:rPr>
          <w:rStyle w:val="Hyperlink"/>
          <w:rFonts w:ascii="Aptos" w:eastAsia="Aptos" w:hAnsi="Aptos" w:cs="Aptos"/>
        </w:rPr>
      </w:pPr>
      <w:hyperlink r:id="rId25">
        <w:r w:rsidR="23887BC0" w:rsidRPr="4983648A">
          <w:rPr>
            <w:rStyle w:val="Hyperlink"/>
            <w:rFonts w:ascii="Aptos" w:eastAsia="Aptos" w:hAnsi="Aptos" w:cs="Aptos"/>
          </w:rPr>
          <w:t>Hilton Paris Opera</w:t>
        </w:r>
      </w:hyperlink>
      <w:r w:rsidR="23887BC0" w:rsidRPr="4983648A">
        <w:rPr>
          <w:rFonts w:ascii="Aptos" w:eastAsia="Aptos" w:hAnsi="Aptos" w:cs="Aptos"/>
          <w:color w:val="000000" w:themeColor="text1"/>
        </w:rPr>
        <w:t xml:space="preserve"> (1889) Paris, France</w:t>
      </w:r>
    </w:p>
    <w:p w14:paraId="6F1EE7C7" w14:textId="5CF1AF52" w:rsidR="4BB6C1C3" w:rsidRDefault="00000000" w:rsidP="4983648A">
      <w:pPr>
        <w:rPr>
          <w:rFonts w:ascii="Aptos" w:eastAsia="Aptos" w:hAnsi="Aptos" w:cs="Aptos"/>
          <w:color w:val="000000" w:themeColor="text1"/>
        </w:rPr>
      </w:pPr>
      <w:hyperlink r:id="rId26">
        <w:r w:rsidR="4BB6C1C3" w:rsidRPr="4983648A">
          <w:rPr>
            <w:rStyle w:val="Hyperlink"/>
            <w:rFonts w:ascii="Aptos" w:eastAsia="Aptos" w:hAnsi="Aptos" w:cs="Aptos"/>
          </w:rPr>
          <w:t>Sofitel Rome Villa Borghese</w:t>
        </w:r>
      </w:hyperlink>
      <w:r w:rsidR="4BB6C1C3" w:rsidRPr="4983648A">
        <w:rPr>
          <w:rFonts w:ascii="Aptos" w:eastAsia="Aptos" w:hAnsi="Aptos" w:cs="Aptos"/>
          <w:color w:val="000000" w:themeColor="text1"/>
        </w:rPr>
        <w:t xml:space="preserve"> (1890) Rome, Italy</w:t>
      </w:r>
    </w:p>
    <w:p w14:paraId="48F06B34" w14:textId="14707E7A" w:rsidR="4BB6C1C3" w:rsidRDefault="00000000" w:rsidP="4983648A">
      <w:pPr>
        <w:rPr>
          <w:rFonts w:ascii="Aptos" w:eastAsia="Aptos" w:hAnsi="Aptos" w:cs="Aptos"/>
          <w:color w:val="000000" w:themeColor="text1"/>
        </w:rPr>
      </w:pPr>
      <w:hyperlink r:id="rId27">
        <w:r w:rsidR="4BB6C1C3" w:rsidRPr="4983648A">
          <w:rPr>
            <w:rStyle w:val="Hyperlink"/>
            <w:rFonts w:ascii="Aptos" w:eastAsia="Aptos" w:hAnsi="Aptos" w:cs="Aptos"/>
          </w:rPr>
          <w:t>Mystery Hotel Budapest</w:t>
        </w:r>
      </w:hyperlink>
      <w:r w:rsidR="4BB6C1C3" w:rsidRPr="4983648A">
        <w:rPr>
          <w:rFonts w:ascii="Aptos" w:eastAsia="Aptos" w:hAnsi="Aptos" w:cs="Aptos"/>
          <w:color w:val="000000" w:themeColor="text1"/>
        </w:rPr>
        <w:t xml:space="preserve"> (1896) Budapest, Hungary</w:t>
      </w:r>
    </w:p>
    <w:p w14:paraId="5E66D33E" w14:textId="74C9AE68" w:rsidR="4BB6C1C3" w:rsidRDefault="00000000" w:rsidP="4983648A">
      <w:pPr>
        <w:rPr>
          <w:rStyle w:val="Hyperlink"/>
          <w:rFonts w:ascii="Aptos" w:eastAsia="Aptos" w:hAnsi="Aptos" w:cs="Aptos"/>
        </w:rPr>
      </w:pPr>
      <w:hyperlink r:id="rId28">
        <w:r w:rsidR="0125ACA6" w:rsidRPr="4983648A">
          <w:rPr>
            <w:rStyle w:val="Hyperlink"/>
            <w:rFonts w:ascii="Aptos" w:eastAsia="Aptos" w:hAnsi="Aptos" w:cs="Aptos"/>
          </w:rPr>
          <w:t>Omni King Edward</w:t>
        </w:r>
      </w:hyperlink>
      <w:r w:rsidR="0125ACA6" w:rsidRPr="4983648A">
        <w:rPr>
          <w:rFonts w:ascii="Aptos" w:eastAsia="Aptos" w:hAnsi="Aptos" w:cs="Aptos"/>
          <w:color w:val="000000" w:themeColor="text1"/>
        </w:rPr>
        <w:t xml:space="preserve"> (1903) </w:t>
      </w:r>
      <w:r w:rsidR="58EEDB97" w:rsidRPr="4983648A">
        <w:rPr>
          <w:rFonts w:ascii="Aptos" w:eastAsia="Aptos" w:hAnsi="Aptos" w:cs="Aptos"/>
          <w:color w:val="000000" w:themeColor="text1"/>
        </w:rPr>
        <w:t xml:space="preserve">Toronto, </w:t>
      </w:r>
      <w:r w:rsidR="0125ACA6" w:rsidRPr="4983648A">
        <w:rPr>
          <w:rFonts w:ascii="Aptos" w:eastAsia="Aptos" w:hAnsi="Aptos" w:cs="Aptos"/>
          <w:color w:val="000000" w:themeColor="text1"/>
        </w:rPr>
        <w:t>Ontario, Canada</w:t>
      </w:r>
    </w:p>
    <w:p w14:paraId="56706FDD" w14:textId="75FD67E8" w:rsidR="4BB6C1C3" w:rsidRDefault="00000000" w:rsidP="4983648A">
      <w:pPr>
        <w:rPr>
          <w:rFonts w:ascii="Aptos" w:eastAsia="Aptos" w:hAnsi="Aptos" w:cs="Aptos"/>
          <w:color w:val="000000" w:themeColor="text1"/>
        </w:rPr>
      </w:pPr>
      <w:hyperlink r:id="rId29">
        <w:r w:rsidR="4BB6C1C3" w:rsidRPr="4983648A">
          <w:rPr>
            <w:rStyle w:val="Hyperlink"/>
            <w:rFonts w:ascii="Aptos" w:eastAsia="Aptos" w:hAnsi="Aptos" w:cs="Aptos"/>
          </w:rPr>
          <w:t>The Capitol Kempinski Hotel Singapore</w:t>
        </w:r>
      </w:hyperlink>
      <w:r w:rsidR="4BB6C1C3" w:rsidRPr="4983648A">
        <w:rPr>
          <w:rFonts w:ascii="Aptos" w:eastAsia="Aptos" w:hAnsi="Aptos" w:cs="Aptos"/>
          <w:color w:val="000000" w:themeColor="text1"/>
        </w:rPr>
        <w:t xml:space="preserve"> (1904) Singapore</w:t>
      </w:r>
    </w:p>
    <w:p w14:paraId="5D131370" w14:textId="79CB616E" w:rsidR="4BB6C1C3" w:rsidRDefault="00000000" w:rsidP="4983648A">
      <w:pPr>
        <w:rPr>
          <w:rFonts w:ascii="Aptos" w:eastAsia="Aptos" w:hAnsi="Aptos" w:cs="Aptos"/>
          <w:color w:val="000000" w:themeColor="text1"/>
        </w:rPr>
      </w:pPr>
      <w:hyperlink r:id="rId30">
        <w:r w:rsidR="23200DBE" w:rsidRPr="4983648A">
          <w:rPr>
            <w:rStyle w:val="Hyperlink"/>
            <w:rFonts w:ascii="Aptos" w:eastAsia="Aptos" w:hAnsi="Aptos" w:cs="Aptos"/>
          </w:rPr>
          <w:t>Raffles London at The OWO</w:t>
        </w:r>
      </w:hyperlink>
      <w:r w:rsidR="23200DBE" w:rsidRPr="4983648A">
        <w:rPr>
          <w:rFonts w:ascii="Aptos" w:eastAsia="Aptos" w:hAnsi="Aptos" w:cs="Aptos"/>
          <w:color w:val="000000" w:themeColor="text1"/>
        </w:rPr>
        <w:t xml:space="preserve"> (1906) London, </w:t>
      </w:r>
      <w:r w:rsidR="3B308253" w:rsidRPr="4983648A">
        <w:rPr>
          <w:rFonts w:ascii="Aptos" w:eastAsia="Aptos" w:hAnsi="Aptos" w:cs="Aptos"/>
          <w:color w:val="000000" w:themeColor="text1"/>
        </w:rPr>
        <w:t xml:space="preserve">England, </w:t>
      </w:r>
      <w:r w:rsidR="23200DBE" w:rsidRPr="4983648A">
        <w:rPr>
          <w:rFonts w:ascii="Aptos" w:eastAsia="Aptos" w:hAnsi="Aptos" w:cs="Aptos"/>
          <w:color w:val="000000" w:themeColor="text1"/>
        </w:rPr>
        <w:t>United Kingdom</w:t>
      </w:r>
    </w:p>
    <w:p w14:paraId="7B6064A3" w14:textId="15A61D6A" w:rsidR="39FC0963" w:rsidRDefault="00000000" w:rsidP="4983648A">
      <w:pPr>
        <w:rPr>
          <w:rStyle w:val="Hyperlink"/>
          <w:rFonts w:ascii="Aptos" w:eastAsia="Aptos" w:hAnsi="Aptos" w:cs="Aptos"/>
        </w:rPr>
      </w:pPr>
      <w:hyperlink r:id="rId31">
        <w:r w:rsidR="49FB93EE" w:rsidRPr="4983648A">
          <w:rPr>
            <w:rStyle w:val="Hyperlink"/>
            <w:rFonts w:ascii="Aptos" w:eastAsia="Aptos" w:hAnsi="Aptos" w:cs="Aptos"/>
          </w:rPr>
          <w:t xml:space="preserve">The </w:t>
        </w:r>
        <w:r w:rsidR="288E3427" w:rsidRPr="4983648A">
          <w:rPr>
            <w:rStyle w:val="Hyperlink"/>
            <w:rFonts w:ascii="Aptos" w:eastAsia="Aptos" w:hAnsi="Aptos" w:cs="Aptos"/>
          </w:rPr>
          <w:t>Fullerton Hotel Singapore</w:t>
        </w:r>
      </w:hyperlink>
      <w:r w:rsidR="288E3427" w:rsidRPr="4983648A">
        <w:rPr>
          <w:rFonts w:ascii="Aptos" w:eastAsia="Aptos" w:hAnsi="Aptos" w:cs="Aptos"/>
          <w:color w:val="000000" w:themeColor="text1"/>
        </w:rPr>
        <w:t xml:space="preserve"> (1924) Singapore</w:t>
      </w:r>
    </w:p>
    <w:p w14:paraId="36236E39" w14:textId="5D66D1EB" w:rsidR="39FC0963" w:rsidRDefault="00000000" w:rsidP="4983648A">
      <w:pPr>
        <w:rPr>
          <w:rFonts w:ascii="Aptos" w:eastAsia="Aptos" w:hAnsi="Aptos" w:cs="Aptos"/>
          <w:color w:val="000000" w:themeColor="text1"/>
        </w:rPr>
      </w:pPr>
      <w:hyperlink r:id="rId32">
        <w:r w:rsidR="198F61C9" w:rsidRPr="4983648A">
          <w:rPr>
            <w:rStyle w:val="Hyperlink"/>
            <w:rFonts w:ascii="Aptos" w:eastAsia="Aptos" w:hAnsi="Aptos" w:cs="Aptos"/>
          </w:rPr>
          <w:t>Hotel Lisboa Plaza</w:t>
        </w:r>
      </w:hyperlink>
      <w:r w:rsidR="198F61C9" w:rsidRPr="4983648A">
        <w:rPr>
          <w:rFonts w:ascii="Aptos" w:eastAsia="Aptos" w:hAnsi="Aptos" w:cs="Aptos"/>
          <w:color w:val="000000" w:themeColor="text1"/>
        </w:rPr>
        <w:t xml:space="preserve"> (1954) Lisbon, Portugal</w:t>
      </w:r>
    </w:p>
    <w:p w14:paraId="4806A129" w14:textId="527FD2AE" w:rsidR="39FC0963" w:rsidRDefault="39FC0963" w:rsidP="4983648A">
      <w:pPr>
        <w:rPr>
          <w:rFonts w:ascii="Aptos" w:eastAsia="Aptos" w:hAnsi="Aptos" w:cs="Aptos"/>
          <w:color w:val="000000" w:themeColor="text1"/>
        </w:rPr>
      </w:pPr>
    </w:p>
    <w:p w14:paraId="4704811F" w14:textId="43F14007" w:rsidR="39FC0963" w:rsidRDefault="4BB6C1C3" w:rsidP="4983648A">
      <w:pPr>
        <w:rPr>
          <w:rFonts w:ascii="Aptos" w:eastAsia="Aptos" w:hAnsi="Aptos" w:cs="Aptos"/>
          <w:color w:val="000000" w:themeColor="text1"/>
        </w:rPr>
      </w:pPr>
      <w:r w:rsidRPr="4983648A">
        <w:rPr>
          <w:rFonts w:ascii="Aptos" w:eastAsia="Aptos" w:hAnsi="Aptos" w:cs="Aptos"/>
          <w:b/>
          <w:bCs/>
          <w:color w:val="000000" w:themeColor="text1"/>
        </w:rPr>
        <w:t>Historic Hotels Worldwide Sustainability Champion</w:t>
      </w:r>
    </w:p>
    <w:p w14:paraId="0B23BA4E" w14:textId="19A5F70B" w:rsidR="39FC0963" w:rsidRDefault="00000000" w:rsidP="4983648A">
      <w:pPr>
        <w:rPr>
          <w:rFonts w:ascii="Aptos" w:eastAsia="Aptos" w:hAnsi="Aptos" w:cs="Aptos"/>
          <w:color w:val="000000" w:themeColor="text1"/>
        </w:rPr>
      </w:pPr>
      <w:hyperlink r:id="rId33">
        <w:r w:rsidR="4BB6C1C3" w:rsidRPr="4983648A">
          <w:rPr>
            <w:rStyle w:val="Hyperlink"/>
            <w:rFonts w:ascii="Aptos" w:eastAsia="Aptos" w:hAnsi="Aptos" w:cs="Aptos"/>
          </w:rPr>
          <w:t>Nermo Hotell &amp; Apartments</w:t>
        </w:r>
      </w:hyperlink>
      <w:r w:rsidR="4BB6C1C3" w:rsidRPr="4983648A">
        <w:rPr>
          <w:rFonts w:ascii="Aptos" w:eastAsia="Aptos" w:hAnsi="Aptos" w:cs="Aptos"/>
          <w:color w:val="000000" w:themeColor="text1"/>
        </w:rPr>
        <w:t xml:space="preserve"> (1442) Oyer, Norway</w:t>
      </w:r>
    </w:p>
    <w:p w14:paraId="552D907F" w14:textId="6A183119" w:rsidR="39FC0963" w:rsidRDefault="00000000" w:rsidP="4983648A">
      <w:pPr>
        <w:rPr>
          <w:rFonts w:ascii="Aptos" w:eastAsia="Aptos" w:hAnsi="Aptos" w:cs="Aptos"/>
          <w:color w:val="000000" w:themeColor="text1"/>
        </w:rPr>
      </w:pPr>
      <w:hyperlink r:id="rId34">
        <w:r w:rsidR="64556714" w:rsidRPr="4983648A">
          <w:rPr>
            <w:rStyle w:val="Hyperlink"/>
            <w:rFonts w:ascii="Aptos" w:eastAsia="Aptos" w:hAnsi="Aptos" w:cs="Aptos"/>
          </w:rPr>
          <w:t xml:space="preserve">Sofitel Legend </w:t>
        </w:r>
        <w:r w:rsidR="45D12B17" w:rsidRPr="4983648A">
          <w:rPr>
            <w:rStyle w:val="Hyperlink"/>
            <w:rFonts w:ascii="Aptos" w:eastAsia="Aptos" w:hAnsi="Aptos" w:cs="Aptos"/>
          </w:rPr>
          <w:t>T</w:t>
        </w:r>
        <w:r w:rsidR="64556714" w:rsidRPr="4983648A">
          <w:rPr>
            <w:rStyle w:val="Hyperlink"/>
            <w:rFonts w:ascii="Aptos" w:eastAsia="Aptos" w:hAnsi="Aptos" w:cs="Aptos"/>
          </w:rPr>
          <w:t>he Grand Amsterdam</w:t>
        </w:r>
      </w:hyperlink>
      <w:r w:rsidR="64556714" w:rsidRPr="4983648A">
        <w:rPr>
          <w:rFonts w:ascii="Aptos" w:eastAsia="Aptos" w:hAnsi="Aptos" w:cs="Aptos"/>
          <w:color w:val="000000" w:themeColor="text1"/>
        </w:rPr>
        <w:t xml:space="preserve"> (1578) Amsterdam, Netherlands</w:t>
      </w:r>
      <w:r w:rsidR="64556714" w:rsidRPr="4983648A">
        <w:rPr>
          <w:rFonts w:ascii="Aptos" w:eastAsia="Aptos" w:hAnsi="Aptos" w:cs="Aptos"/>
        </w:rPr>
        <w:t xml:space="preserve"> </w:t>
      </w:r>
    </w:p>
    <w:p w14:paraId="24B1317F" w14:textId="72818C38" w:rsidR="39FC0963" w:rsidRDefault="00000000" w:rsidP="4983648A">
      <w:pPr>
        <w:rPr>
          <w:rStyle w:val="Hyperlink"/>
          <w:rFonts w:ascii="Aptos" w:eastAsia="Aptos" w:hAnsi="Aptos" w:cs="Aptos"/>
        </w:rPr>
      </w:pPr>
      <w:hyperlink r:id="rId35">
        <w:r w:rsidR="64556714" w:rsidRPr="4983648A">
          <w:rPr>
            <w:rStyle w:val="Hyperlink"/>
            <w:rFonts w:ascii="Aptos" w:eastAsia="Aptos" w:hAnsi="Aptos" w:cs="Aptos"/>
          </w:rPr>
          <w:t xml:space="preserve">Erinvale Estate Hotel </w:t>
        </w:r>
        <w:r w:rsidR="4D1E6EA8" w:rsidRPr="4983648A">
          <w:rPr>
            <w:rStyle w:val="Hyperlink"/>
            <w:rFonts w:ascii="Aptos" w:eastAsia="Aptos" w:hAnsi="Aptos" w:cs="Aptos"/>
          </w:rPr>
          <w:t>&amp;</w:t>
        </w:r>
        <w:r w:rsidR="64556714" w:rsidRPr="4983648A">
          <w:rPr>
            <w:rStyle w:val="Hyperlink"/>
            <w:rFonts w:ascii="Aptos" w:eastAsia="Aptos" w:hAnsi="Aptos" w:cs="Aptos"/>
          </w:rPr>
          <w:t xml:space="preserve"> Spa</w:t>
        </w:r>
      </w:hyperlink>
      <w:r w:rsidR="64556714" w:rsidRPr="4983648A">
        <w:rPr>
          <w:rFonts w:ascii="Aptos" w:eastAsia="Aptos" w:hAnsi="Aptos" w:cs="Aptos"/>
          <w:color w:val="000000" w:themeColor="text1"/>
        </w:rPr>
        <w:t xml:space="preserve"> (1660</w:t>
      </w:r>
      <w:r w:rsidR="37F9A3B9" w:rsidRPr="4983648A">
        <w:rPr>
          <w:rFonts w:ascii="Aptos" w:eastAsia="Aptos" w:hAnsi="Aptos" w:cs="Aptos"/>
          <w:color w:val="000000" w:themeColor="text1"/>
        </w:rPr>
        <w:t>s</w:t>
      </w:r>
      <w:r w:rsidR="64556714" w:rsidRPr="4983648A">
        <w:rPr>
          <w:rFonts w:ascii="Aptos" w:eastAsia="Aptos" w:hAnsi="Aptos" w:cs="Aptos"/>
          <w:color w:val="000000" w:themeColor="text1"/>
        </w:rPr>
        <w:t xml:space="preserve">) </w:t>
      </w:r>
      <w:r w:rsidR="163A6ABE" w:rsidRPr="4983648A">
        <w:rPr>
          <w:rFonts w:ascii="Aptos" w:eastAsia="Aptos" w:hAnsi="Aptos" w:cs="Aptos"/>
          <w:color w:val="000000" w:themeColor="text1"/>
        </w:rPr>
        <w:t>Somerset West</w:t>
      </w:r>
      <w:r w:rsidR="64556714" w:rsidRPr="4983648A">
        <w:rPr>
          <w:rFonts w:ascii="Aptos" w:eastAsia="Aptos" w:hAnsi="Aptos" w:cs="Aptos"/>
          <w:color w:val="000000" w:themeColor="text1"/>
        </w:rPr>
        <w:t>, South Africa</w:t>
      </w:r>
    </w:p>
    <w:p w14:paraId="018F8C72" w14:textId="218A2C5E" w:rsidR="39FC0963" w:rsidRDefault="00000000" w:rsidP="4983648A">
      <w:pPr>
        <w:rPr>
          <w:rFonts w:ascii="Aptos" w:eastAsia="Aptos" w:hAnsi="Aptos" w:cs="Aptos"/>
          <w:color w:val="000000" w:themeColor="text1"/>
        </w:rPr>
      </w:pPr>
      <w:hyperlink r:id="rId36">
        <w:r w:rsidR="23200DBE" w:rsidRPr="4983648A">
          <w:rPr>
            <w:rStyle w:val="Hyperlink"/>
            <w:rFonts w:ascii="Aptos" w:eastAsia="Aptos" w:hAnsi="Aptos" w:cs="Aptos"/>
          </w:rPr>
          <w:t>Hotel Maximilian’s</w:t>
        </w:r>
      </w:hyperlink>
      <w:r w:rsidR="23200DBE" w:rsidRPr="4983648A">
        <w:rPr>
          <w:rFonts w:ascii="Aptos" w:eastAsia="Aptos" w:hAnsi="Aptos" w:cs="Aptos"/>
          <w:color w:val="000000" w:themeColor="text1"/>
        </w:rPr>
        <w:t xml:space="preserve"> (17</w:t>
      </w:r>
      <w:r w:rsidR="5340822A" w:rsidRPr="4983648A">
        <w:rPr>
          <w:rFonts w:ascii="Aptos" w:eastAsia="Aptos" w:hAnsi="Aptos" w:cs="Aptos"/>
          <w:color w:val="000000" w:themeColor="text1"/>
        </w:rPr>
        <w:t>2</w:t>
      </w:r>
      <w:r w:rsidR="23200DBE" w:rsidRPr="4983648A">
        <w:rPr>
          <w:rFonts w:ascii="Aptos" w:eastAsia="Aptos" w:hAnsi="Aptos" w:cs="Aptos"/>
          <w:color w:val="000000" w:themeColor="text1"/>
        </w:rPr>
        <w:t>2) Augsburg, Germany</w:t>
      </w:r>
    </w:p>
    <w:p w14:paraId="06111FBB" w14:textId="2DB15665" w:rsidR="39FC0963" w:rsidRDefault="00000000" w:rsidP="4983648A">
      <w:pPr>
        <w:rPr>
          <w:rStyle w:val="Hyperlink"/>
          <w:rFonts w:ascii="Aptos" w:eastAsia="Aptos" w:hAnsi="Aptos" w:cs="Aptos"/>
        </w:rPr>
      </w:pPr>
      <w:hyperlink r:id="rId37">
        <w:r w:rsidR="0C39726A" w:rsidRPr="4983648A">
          <w:rPr>
            <w:rStyle w:val="Hyperlink"/>
            <w:rFonts w:ascii="Aptos" w:eastAsia="Aptos" w:hAnsi="Aptos" w:cs="Aptos"/>
          </w:rPr>
          <w:t>Heritage Avenida Liberdade</w:t>
        </w:r>
      </w:hyperlink>
      <w:r w:rsidR="0C39726A" w:rsidRPr="4983648A">
        <w:rPr>
          <w:rFonts w:ascii="Aptos" w:eastAsia="Aptos" w:hAnsi="Aptos" w:cs="Aptos"/>
          <w:color w:val="000000" w:themeColor="text1"/>
        </w:rPr>
        <w:t xml:space="preserve"> (18th century) Lisbon, Portugal</w:t>
      </w:r>
    </w:p>
    <w:p w14:paraId="3D2AA884" w14:textId="7788E36C" w:rsidR="39FC0963" w:rsidRDefault="00000000" w:rsidP="4983648A">
      <w:pPr>
        <w:rPr>
          <w:rFonts w:ascii="Aptos" w:eastAsia="Aptos" w:hAnsi="Aptos" w:cs="Aptos"/>
          <w:color w:val="000000" w:themeColor="text1"/>
        </w:rPr>
      </w:pPr>
      <w:hyperlink r:id="rId38">
        <w:r w:rsidR="23200DBE" w:rsidRPr="4983648A">
          <w:rPr>
            <w:rStyle w:val="Hyperlink"/>
            <w:rFonts w:ascii="Aptos" w:eastAsia="Aptos" w:hAnsi="Aptos" w:cs="Aptos"/>
          </w:rPr>
          <w:t>The K Club</w:t>
        </w:r>
      </w:hyperlink>
      <w:r w:rsidR="23200DBE" w:rsidRPr="4983648A">
        <w:rPr>
          <w:rFonts w:ascii="Aptos" w:eastAsia="Aptos" w:hAnsi="Aptos" w:cs="Aptos"/>
          <w:color w:val="000000" w:themeColor="text1"/>
        </w:rPr>
        <w:t xml:space="preserve"> (1832) Straffan, </w:t>
      </w:r>
      <w:r w:rsidR="3A5B7CA0" w:rsidRPr="4983648A">
        <w:rPr>
          <w:rFonts w:ascii="Aptos" w:eastAsia="Aptos" w:hAnsi="Aptos" w:cs="Aptos"/>
          <w:color w:val="000000" w:themeColor="text1"/>
        </w:rPr>
        <w:t xml:space="preserve">County Kildare, </w:t>
      </w:r>
      <w:r w:rsidR="23200DBE" w:rsidRPr="4983648A">
        <w:rPr>
          <w:rFonts w:ascii="Aptos" w:eastAsia="Aptos" w:hAnsi="Aptos" w:cs="Aptos"/>
          <w:color w:val="000000" w:themeColor="text1"/>
        </w:rPr>
        <w:t>Ireland</w:t>
      </w:r>
    </w:p>
    <w:p w14:paraId="742DE260" w14:textId="70CE17FD" w:rsidR="39FC0963" w:rsidRDefault="00000000" w:rsidP="4983648A">
      <w:pPr>
        <w:rPr>
          <w:rStyle w:val="Hyperlink"/>
          <w:rFonts w:ascii="Aptos" w:eastAsia="Aptos" w:hAnsi="Aptos" w:cs="Aptos"/>
        </w:rPr>
      </w:pPr>
      <w:hyperlink r:id="rId39">
        <w:r w:rsidR="4FE06A7F" w:rsidRPr="4983648A">
          <w:rPr>
            <w:rStyle w:val="Hyperlink"/>
            <w:rFonts w:ascii="Aptos" w:eastAsia="Aptos" w:hAnsi="Aptos" w:cs="Aptos"/>
          </w:rPr>
          <w:t>Old Course Hotel, Golf Resort &amp; Spa</w:t>
        </w:r>
      </w:hyperlink>
      <w:r w:rsidR="4FE06A7F" w:rsidRPr="4983648A">
        <w:rPr>
          <w:rFonts w:ascii="Aptos" w:eastAsia="Aptos" w:hAnsi="Aptos" w:cs="Aptos"/>
          <w:color w:val="000000" w:themeColor="text1"/>
        </w:rPr>
        <w:t xml:space="preserve"> (1852) St Andrews, </w:t>
      </w:r>
      <w:r w:rsidR="319E2CFE" w:rsidRPr="4983648A">
        <w:rPr>
          <w:rFonts w:ascii="Aptos" w:eastAsia="Aptos" w:hAnsi="Aptos" w:cs="Aptos"/>
          <w:color w:val="000000" w:themeColor="text1"/>
        </w:rPr>
        <w:t xml:space="preserve">Scotland, </w:t>
      </w:r>
      <w:r w:rsidR="4FE06A7F" w:rsidRPr="4983648A">
        <w:rPr>
          <w:rFonts w:ascii="Aptos" w:eastAsia="Aptos" w:hAnsi="Aptos" w:cs="Aptos"/>
          <w:color w:val="000000" w:themeColor="text1"/>
        </w:rPr>
        <w:t>United Kingdom</w:t>
      </w:r>
    </w:p>
    <w:p w14:paraId="39FD963B" w14:textId="0B4754F6" w:rsidR="39FC0963" w:rsidRDefault="00000000" w:rsidP="4983648A">
      <w:pPr>
        <w:rPr>
          <w:rFonts w:ascii="Aptos" w:eastAsia="Aptos" w:hAnsi="Aptos" w:cs="Aptos"/>
          <w:color w:val="000000" w:themeColor="text1"/>
        </w:rPr>
      </w:pPr>
      <w:hyperlink r:id="rId40">
        <w:r w:rsidR="4BB6C1C3" w:rsidRPr="4983648A">
          <w:rPr>
            <w:rStyle w:val="Hyperlink"/>
            <w:rFonts w:ascii="Aptos" w:eastAsia="Aptos" w:hAnsi="Aptos" w:cs="Aptos"/>
          </w:rPr>
          <w:t>Sofitel Paris Baltimore Tour Eiffel</w:t>
        </w:r>
      </w:hyperlink>
      <w:r w:rsidR="4BB6C1C3" w:rsidRPr="4983648A">
        <w:rPr>
          <w:rFonts w:ascii="Aptos" w:eastAsia="Aptos" w:hAnsi="Aptos" w:cs="Aptos"/>
          <w:color w:val="000000" w:themeColor="text1"/>
        </w:rPr>
        <w:t xml:space="preserve"> (1892) Paris, France</w:t>
      </w:r>
    </w:p>
    <w:p w14:paraId="6B2B0D3C" w14:textId="54F00391" w:rsidR="39FC0963" w:rsidRDefault="00000000" w:rsidP="4983648A">
      <w:pPr>
        <w:rPr>
          <w:rFonts w:ascii="Aptos" w:eastAsia="Aptos" w:hAnsi="Aptos" w:cs="Aptos"/>
          <w:color w:val="000000" w:themeColor="text1"/>
        </w:rPr>
      </w:pPr>
      <w:hyperlink r:id="rId41">
        <w:r w:rsidR="23200DBE" w:rsidRPr="4983648A">
          <w:rPr>
            <w:rStyle w:val="Hyperlink"/>
            <w:rFonts w:ascii="Aptos" w:eastAsia="Aptos" w:hAnsi="Aptos" w:cs="Aptos"/>
          </w:rPr>
          <w:t>Fairmont Le Manoir Richelieu</w:t>
        </w:r>
      </w:hyperlink>
      <w:r w:rsidR="23200DBE" w:rsidRPr="4983648A">
        <w:rPr>
          <w:rFonts w:ascii="Aptos" w:eastAsia="Aptos" w:hAnsi="Aptos" w:cs="Aptos"/>
          <w:color w:val="000000" w:themeColor="text1"/>
        </w:rPr>
        <w:t xml:space="preserve"> (1899) </w:t>
      </w:r>
      <w:r w:rsidR="2B287702" w:rsidRPr="4983648A">
        <w:rPr>
          <w:rFonts w:ascii="Aptos" w:eastAsia="Aptos" w:hAnsi="Aptos" w:cs="Aptos"/>
          <w:color w:val="000000" w:themeColor="text1"/>
        </w:rPr>
        <w:t xml:space="preserve">Charlevoix, </w:t>
      </w:r>
      <w:r w:rsidR="23200DBE" w:rsidRPr="4983648A">
        <w:rPr>
          <w:rFonts w:ascii="Aptos" w:eastAsia="Aptos" w:hAnsi="Aptos" w:cs="Aptos"/>
          <w:color w:val="000000" w:themeColor="text1"/>
        </w:rPr>
        <w:t>Québec, Canada</w:t>
      </w:r>
    </w:p>
    <w:p w14:paraId="221A05FD" w14:textId="6BF99FF1" w:rsidR="39FC0963" w:rsidRDefault="00000000" w:rsidP="4983648A">
      <w:pPr>
        <w:rPr>
          <w:rFonts w:ascii="Aptos" w:eastAsia="Aptos" w:hAnsi="Aptos" w:cs="Aptos"/>
          <w:color w:val="000000" w:themeColor="text1"/>
        </w:rPr>
      </w:pPr>
      <w:hyperlink r:id="rId42">
        <w:r w:rsidR="40253F62" w:rsidRPr="4983648A">
          <w:rPr>
            <w:rStyle w:val="Hyperlink"/>
            <w:rFonts w:ascii="Aptos" w:eastAsia="Aptos" w:hAnsi="Aptos" w:cs="Aptos"/>
          </w:rPr>
          <w:t>Sofitel Legend Casco Viejo</w:t>
        </w:r>
        <w:r w:rsidR="6C2A7F1C" w:rsidRPr="4983648A">
          <w:rPr>
            <w:rStyle w:val="Hyperlink"/>
            <w:rFonts w:ascii="Aptos" w:eastAsia="Aptos" w:hAnsi="Aptos" w:cs="Aptos"/>
          </w:rPr>
          <w:t xml:space="preserve"> -</w:t>
        </w:r>
        <w:r w:rsidR="40253F62" w:rsidRPr="4983648A">
          <w:rPr>
            <w:rStyle w:val="Hyperlink"/>
            <w:rFonts w:ascii="Aptos" w:eastAsia="Aptos" w:hAnsi="Aptos" w:cs="Aptos"/>
          </w:rPr>
          <w:t xml:space="preserve"> Panama City</w:t>
        </w:r>
      </w:hyperlink>
      <w:r w:rsidR="40253F62" w:rsidRPr="4983648A">
        <w:rPr>
          <w:rFonts w:ascii="Aptos" w:eastAsia="Aptos" w:hAnsi="Aptos" w:cs="Aptos"/>
          <w:color w:val="155F81"/>
        </w:rPr>
        <w:t xml:space="preserve"> </w:t>
      </w:r>
      <w:r w:rsidR="40253F62" w:rsidRPr="4983648A">
        <w:rPr>
          <w:rFonts w:ascii="Aptos" w:eastAsia="Aptos" w:hAnsi="Aptos" w:cs="Aptos"/>
          <w:color w:val="000000" w:themeColor="text1"/>
        </w:rPr>
        <w:t>(1917) Panama City, Panama</w:t>
      </w:r>
    </w:p>
    <w:p w14:paraId="530E1C08" w14:textId="3D6829DD" w:rsidR="39FC0963" w:rsidRDefault="39FC0963"/>
    <w:p w14:paraId="574B0A9A" w14:textId="12B1BE05" w:rsidR="39FC0963" w:rsidRDefault="4BB6C1C3" w:rsidP="4983648A">
      <w:pPr>
        <w:rPr>
          <w:rFonts w:ascii="Aptos" w:eastAsia="Aptos" w:hAnsi="Aptos" w:cs="Aptos"/>
          <w:color w:val="000000" w:themeColor="text1"/>
        </w:rPr>
      </w:pPr>
      <w:r w:rsidRPr="4983648A">
        <w:rPr>
          <w:rFonts w:ascii="Aptos" w:eastAsia="Aptos" w:hAnsi="Aptos" w:cs="Aptos"/>
          <w:b/>
          <w:bCs/>
          <w:color w:val="000000" w:themeColor="text1"/>
        </w:rPr>
        <w:t>Historic Hotels Worldwide Best City Center Historic Hotel</w:t>
      </w:r>
    </w:p>
    <w:p w14:paraId="0B951F26" w14:textId="1A60E102" w:rsidR="39FC0963" w:rsidRDefault="00000000" w:rsidP="4983648A">
      <w:pPr>
        <w:rPr>
          <w:rStyle w:val="Hyperlink"/>
          <w:rFonts w:ascii="Aptos" w:eastAsia="Aptos" w:hAnsi="Aptos" w:cs="Aptos"/>
        </w:rPr>
      </w:pPr>
      <w:hyperlink r:id="rId43">
        <w:r w:rsidR="71D9E256" w:rsidRPr="4983648A">
          <w:rPr>
            <w:rStyle w:val="Hyperlink"/>
            <w:rFonts w:ascii="Aptos" w:eastAsia="Aptos" w:hAnsi="Aptos" w:cs="Aptos"/>
          </w:rPr>
          <w:t xml:space="preserve">Sofitel Legend </w:t>
        </w:r>
        <w:r w:rsidR="3BDF2480" w:rsidRPr="4983648A">
          <w:rPr>
            <w:rStyle w:val="Hyperlink"/>
            <w:rFonts w:ascii="Aptos" w:eastAsia="Aptos" w:hAnsi="Aptos" w:cs="Aptos"/>
          </w:rPr>
          <w:t>T</w:t>
        </w:r>
        <w:r w:rsidR="71D9E256" w:rsidRPr="4983648A">
          <w:rPr>
            <w:rStyle w:val="Hyperlink"/>
            <w:rFonts w:ascii="Aptos" w:eastAsia="Aptos" w:hAnsi="Aptos" w:cs="Aptos"/>
          </w:rPr>
          <w:t>he Grand Amsterdam</w:t>
        </w:r>
      </w:hyperlink>
      <w:r w:rsidR="71D9E256" w:rsidRPr="4983648A">
        <w:rPr>
          <w:rFonts w:ascii="Aptos" w:eastAsia="Aptos" w:hAnsi="Aptos" w:cs="Aptos"/>
          <w:color w:val="000000" w:themeColor="text1"/>
        </w:rPr>
        <w:t xml:space="preserve"> (1578) Amsterdam, Netherlands</w:t>
      </w:r>
    </w:p>
    <w:p w14:paraId="45C335ED" w14:textId="4D1AE4D1" w:rsidR="39FC0963" w:rsidRDefault="00000000" w:rsidP="4983648A">
      <w:pPr>
        <w:rPr>
          <w:rStyle w:val="Hyperlink"/>
          <w:rFonts w:ascii="Aptos" w:eastAsia="Aptos" w:hAnsi="Aptos" w:cs="Aptos"/>
        </w:rPr>
      </w:pPr>
      <w:hyperlink r:id="rId44">
        <w:r w:rsidR="615A4475" w:rsidRPr="4983648A">
          <w:rPr>
            <w:rStyle w:val="Hyperlink"/>
            <w:rFonts w:ascii="Aptos" w:eastAsia="Aptos" w:hAnsi="Aptos" w:cs="Aptos"/>
          </w:rPr>
          <w:t>Hotel Schweizerhof Luzern</w:t>
        </w:r>
      </w:hyperlink>
      <w:r w:rsidR="615A4475" w:rsidRPr="4983648A">
        <w:rPr>
          <w:rFonts w:ascii="Aptos" w:eastAsia="Aptos" w:hAnsi="Aptos" w:cs="Aptos"/>
          <w:color w:val="000000" w:themeColor="text1"/>
        </w:rPr>
        <w:t xml:space="preserve"> (1845) Lucerne, Switzerland</w:t>
      </w:r>
    </w:p>
    <w:p w14:paraId="56A75387" w14:textId="32DFAFA0" w:rsidR="39FC0963" w:rsidRDefault="00000000" w:rsidP="4983648A">
      <w:pPr>
        <w:rPr>
          <w:rStyle w:val="Hyperlink"/>
          <w:rFonts w:ascii="Aptos" w:eastAsia="Aptos" w:hAnsi="Aptos" w:cs="Aptos"/>
        </w:rPr>
      </w:pPr>
      <w:hyperlink r:id="rId45">
        <w:r w:rsidR="4CD1D4DF" w:rsidRPr="4983648A">
          <w:rPr>
            <w:rStyle w:val="Hyperlink"/>
            <w:rFonts w:ascii="Aptos" w:eastAsia="Aptos" w:hAnsi="Aptos" w:cs="Aptos"/>
          </w:rPr>
          <w:t>Mystery Hotel Budapest</w:t>
        </w:r>
      </w:hyperlink>
      <w:r w:rsidR="4CD1D4DF" w:rsidRPr="4983648A">
        <w:rPr>
          <w:rFonts w:ascii="Aptos" w:eastAsia="Aptos" w:hAnsi="Aptos" w:cs="Aptos"/>
          <w:color w:val="000000" w:themeColor="text1"/>
        </w:rPr>
        <w:t xml:space="preserve"> (1896) Budapest, Hungary</w:t>
      </w:r>
    </w:p>
    <w:p w14:paraId="01C13863" w14:textId="63693A7B" w:rsidR="39FC0963" w:rsidRDefault="00000000" w:rsidP="4983648A">
      <w:pPr>
        <w:rPr>
          <w:rFonts w:ascii="Aptos" w:eastAsia="Aptos" w:hAnsi="Aptos" w:cs="Aptos"/>
          <w:color w:val="000000" w:themeColor="text1"/>
        </w:rPr>
      </w:pPr>
      <w:hyperlink r:id="rId46">
        <w:r w:rsidR="05CAE4D8" w:rsidRPr="4983648A">
          <w:rPr>
            <w:rStyle w:val="Hyperlink"/>
            <w:rFonts w:ascii="Aptos" w:eastAsia="Aptos" w:hAnsi="Aptos" w:cs="Aptos"/>
          </w:rPr>
          <w:t>Hotel Regina Louvre</w:t>
        </w:r>
      </w:hyperlink>
      <w:r w:rsidR="05CAE4D8" w:rsidRPr="4983648A">
        <w:rPr>
          <w:rFonts w:ascii="Aptos" w:eastAsia="Aptos" w:hAnsi="Aptos" w:cs="Aptos"/>
          <w:color w:val="000000" w:themeColor="text1"/>
        </w:rPr>
        <w:t xml:space="preserve"> (1900) Paris, France</w:t>
      </w:r>
    </w:p>
    <w:p w14:paraId="32232075" w14:textId="1C1C3952" w:rsidR="39FC0963" w:rsidRDefault="00000000" w:rsidP="4983648A">
      <w:pPr>
        <w:rPr>
          <w:rFonts w:ascii="Aptos" w:eastAsia="Aptos" w:hAnsi="Aptos" w:cs="Aptos"/>
          <w:color w:val="000000" w:themeColor="text1"/>
        </w:rPr>
      </w:pPr>
      <w:hyperlink r:id="rId47">
        <w:r w:rsidR="5BBBE526" w:rsidRPr="4983648A">
          <w:rPr>
            <w:rStyle w:val="Hyperlink"/>
            <w:rFonts w:ascii="Aptos" w:eastAsia="Aptos" w:hAnsi="Aptos" w:cs="Aptos"/>
          </w:rPr>
          <w:t>Omni King Edward</w:t>
        </w:r>
      </w:hyperlink>
      <w:r w:rsidR="5BBBE526" w:rsidRPr="4983648A">
        <w:rPr>
          <w:rFonts w:ascii="Aptos" w:eastAsia="Aptos" w:hAnsi="Aptos" w:cs="Aptos"/>
          <w:color w:val="000000" w:themeColor="text1"/>
        </w:rPr>
        <w:t xml:space="preserve"> (1903) </w:t>
      </w:r>
      <w:r w:rsidR="663B4521" w:rsidRPr="4983648A">
        <w:rPr>
          <w:rFonts w:ascii="Aptos" w:eastAsia="Aptos" w:hAnsi="Aptos" w:cs="Aptos"/>
          <w:color w:val="000000" w:themeColor="text1"/>
        </w:rPr>
        <w:t xml:space="preserve">Toronto, </w:t>
      </w:r>
      <w:r w:rsidR="5BBBE526" w:rsidRPr="4983648A">
        <w:rPr>
          <w:rFonts w:ascii="Aptos" w:eastAsia="Aptos" w:hAnsi="Aptos" w:cs="Aptos"/>
          <w:color w:val="000000" w:themeColor="text1"/>
        </w:rPr>
        <w:t>Ontario, Canada</w:t>
      </w:r>
      <w:r w:rsidR="5BBBE526" w:rsidRPr="4983648A">
        <w:rPr>
          <w:rFonts w:ascii="Aptos" w:eastAsia="Aptos" w:hAnsi="Aptos" w:cs="Aptos"/>
        </w:rPr>
        <w:t xml:space="preserve"> </w:t>
      </w:r>
    </w:p>
    <w:p w14:paraId="5F6A3C68" w14:textId="432F4A01" w:rsidR="39FC0963" w:rsidRDefault="00000000" w:rsidP="4983648A">
      <w:pPr>
        <w:rPr>
          <w:rFonts w:ascii="Aptos" w:eastAsia="Aptos" w:hAnsi="Aptos" w:cs="Aptos"/>
          <w:color w:val="000000" w:themeColor="text1"/>
        </w:rPr>
      </w:pPr>
      <w:hyperlink r:id="rId48">
        <w:r w:rsidR="6839CBF1" w:rsidRPr="4983648A">
          <w:rPr>
            <w:rStyle w:val="Hyperlink"/>
            <w:rFonts w:ascii="Aptos" w:eastAsia="Aptos" w:hAnsi="Aptos" w:cs="Aptos"/>
          </w:rPr>
          <w:t>The Capitol Kempinski Hotel Singapore</w:t>
        </w:r>
      </w:hyperlink>
      <w:r w:rsidR="6839CBF1" w:rsidRPr="4983648A">
        <w:rPr>
          <w:rFonts w:ascii="Aptos" w:eastAsia="Aptos" w:hAnsi="Aptos" w:cs="Aptos"/>
          <w:color w:val="000000" w:themeColor="text1"/>
        </w:rPr>
        <w:t xml:space="preserve"> (1904) Singapore</w:t>
      </w:r>
    </w:p>
    <w:p w14:paraId="43A41961" w14:textId="1EC19A1B" w:rsidR="39FC0963" w:rsidRDefault="00000000" w:rsidP="1C2EFC67">
      <w:pPr>
        <w:rPr>
          <w:rStyle w:val="Hyperlink"/>
          <w:rFonts w:ascii="Aptos" w:eastAsia="Aptos" w:hAnsi="Aptos" w:cs="Aptos"/>
        </w:rPr>
      </w:pPr>
      <w:hyperlink r:id="rId49">
        <w:r w:rsidR="70C6B261" w:rsidRPr="1C2EFC67">
          <w:rPr>
            <w:rStyle w:val="Hyperlink"/>
            <w:rFonts w:ascii="Aptos" w:eastAsia="Aptos" w:hAnsi="Aptos" w:cs="Aptos"/>
          </w:rPr>
          <w:t>Hotel Bristol Palace</w:t>
        </w:r>
      </w:hyperlink>
      <w:r w:rsidR="70C6B261" w:rsidRPr="1C2EFC67">
        <w:rPr>
          <w:rFonts w:ascii="Aptos" w:eastAsia="Aptos" w:hAnsi="Aptos" w:cs="Aptos"/>
          <w:color w:val="000000" w:themeColor="text1"/>
        </w:rPr>
        <w:t xml:space="preserve"> (1905) Genoa, Italy</w:t>
      </w:r>
    </w:p>
    <w:p w14:paraId="23DC85A9" w14:textId="667FE8D4" w:rsidR="39FC0963" w:rsidRDefault="00000000" w:rsidP="4983648A">
      <w:pPr>
        <w:rPr>
          <w:rStyle w:val="Hyperlink"/>
          <w:rFonts w:ascii="Aptos" w:eastAsia="Aptos" w:hAnsi="Aptos" w:cs="Aptos"/>
        </w:rPr>
      </w:pPr>
      <w:hyperlink r:id="rId50">
        <w:r w:rsidR="25C25AAC" w:rsidRPr="4983648A">
          <w:rPr>
            <w:rStyle w:val="Hyperlink"/>
            <w:rFonts w:ascii="Aptos" w:eastAsia="Aptos" w:hAnsi="Aptos" w:cs="Aptos"/>
          </w:rPr>
          <w:t>Raffles London at The OWO</w:t>
        </w:r>
      </w:hyperlink>
      <w:r w:rsidR="25C25AAC" w:rsidRPr="4983648A">
        <w:rPr>
          <w:rFonts w:ascii="Aptos" w:eastAsia="Aptos" w:hAnsi="Aptos" w:cs="Aptos"/>
          <w:color w:val="000000" w:themeColor="text1"/>
        </w:rPr>
        <w:t xml:space="preserve"> (1906) London, </w:t>
      </w:r>
      <w:r w:rsidR="16801848" w:rsidRPr="4983648A">
        <w:rPr>
          <w:rFonts w:ascii="Aptos" w:eastAsia="Aptos" w:hAnsi="Aptos" w:cs="Aptos"/>
          <w:color w:val="000000" w:themeColor="text1"/>
        </w:rPr>
        <w:t xml:space="preserve">England, </w:t>
      </w:r>
      <w:r w:rsidR="25C25AAC" w:rsidRPr="4983648A">
        <w:rPr>
          <w:rFonts w:ascii="Aptos" w:eastAsia="Aptos" w:hAnsi="Aptos" w:cs="Aptos"/>
          <w:color w:val="000000" w:themeColor="text1"/>
        </w:rPr>
        <w:t>United Kingdom</w:t>
      </w:r>
    </w:p>
    <w:p w14:paraId="4F85DEAF" w14:textId="1658C241" w:rsidR="39FC0963" w:rsidRDefault="00000000" w:rsidP="1C2EFC67">
      <w:pPr>
        <w:rPr>
          <w:rFonts w:ascii="Aptos" w:eastAsia="Aptos" w:hAnsi="Aptos" w:cs="Aptos"/>
          <w:color w:val="000000" w:themeColor="text1"/>
        </w:rPr>
      </w:pPr>
      <w:hyperlink r:id="rId51">
        <w:r w:rsidR="23200DBE" w:rsidRPr="1C2EFC67">
          <w:rPr>
            <w:rStyle w:val="Hyperlink"/>
            <w:rFonts w:ascii="Aptos" w:eastAsia="Aptos" w:hAnsi="Aptos" w:cs="Aptos"/>
          </w:rPr>
          <w:t>Fairmont Hotel Vancouver</w:t>
        </w:r>
      </w:hyperlink>
      <w:r w:rsidR="23200DBE" w:rsidRPr="1C2EFC67">
        <w:rPr>
          <w:rFonts w:ascii="Aptos" w:eastAsia="Aptos" w:hAnsi="Aptos" w:cs="Aptos"/>
          <w:color w:val="000000" w:themeColor="text1"/>
        </w:rPr>
        <w:t xml:space="preserve"> (1939) Vancouver, </w:t>
      </w:r>
      <w:r w:rsidR="4DBCDCE9" w:rsidRPr="1C2EFC67">
        <w:rPr>
          <w:rFonts w:ascii="Aptos" w:eastAsia="Aptos" w:hAnsi="Aptos" w:cs="Aptos"/>
          <w:color w:val="000000" w:themeColor="text1"/>
        </w:rPr>
        <w:t xml:space="preserve">British Columbia, </w:t>
      </w:r>
      <w:r w:rsidR="23200DBE" w:rsidRPr="1C2EFC67">
        <w:rPr>
          <w:rFonts w:ascii="Aptos" w:eastAsia="Aptos" w:hAnsi="Aptos" w:cs="Aptos"/>
          <w:color w:val="000000" w:themeColor="text1"/>
        </w:rPr>
        <w:t>Canada</w:t>
      </w:r>
    </w:p>
    <w:p w14:paraId="049D317D" w14:textId="14871CD0" w:rsidR="39FC0963" w:rsidRDefault="00000000" w:rsidP="4983648A">
      <w:pPr>
        <w:rPr>
          <w:rFonts w:ascii="Aptos" w:eastAsia="Aptos" w:hAnsi="Aptos" w:cs="Aptos"/>
          <w:color w:val="000000" w:themeColor="text1"/>
        </w:rPr>
      </w:pPr>
      <w:hyperlink r:id="rId52">
        <w:r w:rsidR="4BB6C1C3" w:rsidRPr="4983648A">
          <w:rPr>
            <w:rStyle w:val="Hyperlink"/>
            <w:rFonts w:ascii="Aptos" w:eastAsia="Aptos" w:hAnsi="Aptos" w:cs="Aptos"/>
          </w:rPr>
          <w:t>Hotel Britania Art Deco</w:t>
        </w:r>
      </w:hyperlink>
      <w:r w:rsidR="4BB6C1C3" w:rsidRPr="4983648A">
        <w:rPr>
          <w:rFonts w:ascii="Aptos" w:eastAsia="Aptos" w:hAnsi="Aptos" w:cs="Aptos"/>
          <w:color w:val="000000" w:themeColor="text1"/>
        </w:rPr>
        <w:t xml:space="preserve"> (1944) Lisbon, Portugal</w:t>
      </w:r>
    </w:p>
    <w:p w14:paraId="56B42B32" w14:textId="4308385C" w:rsidR="39FC0963" w:rsidRDefault="39FC0963"/>
    <w:p w14:paraId="0BC5193B" w14:textId="614BA193" w:rsidR="39FC0963" w:rsidRDefault="4BB6C1C3" w:rsidP="4983648A">
      <w:pPr>
        <w:rPr>
          <w:rFonts w:ascii="Aptos" w:eastAsia="Aptos" w:hAnsi="Aptos" w:cs="Aptos"/>
          <w:color w:val="000000" w:themeColor="text1"/>
        </w:rPr>
      </w:pPr>
      <w:r w:rsidRPr="4983648A">
        <w:rPr>
          <w:rFonts w:ascii="Aptos" w:eastAsia="Aptos" w:hAnsi="Aptos" w:cs="Aptos"/>
          <w:b/>
          <w:bCs/>
          <w:color w:val="000000" w:themeColor="text1"/>
        </w:rPr>
        <w:t>Best Historic Hotels Worldwide Best Historic Resort</w:t>
      </w:r>
    </w:p>
    <w:p w14:paraId="2AB9DE55" w14:textId="40D34F69" w:rsidR="39FC0963" w:rsidRDefault="00000000" w:rsidP="4E9FA85F">
      <w:pPr>
        <w:rPr>
          <w:rStyle w:val="Hyperlink"/>
          <w:rFonts w:ascii="Aptos" w:eastAsia="Aptos" w:hAnsi="Aptos" w:cs="Aptos"/>
        </w:rPr>
      </w:pPr>
      <w:hyperlink r:id="rId53">
        <w:r w:rsidR="3C41C87E" w:rsidRPr="4E9FA85F">
          <w:rPr>
            <w:rStyle w:val="Hyperlink"/>
            <w:rFonts w:ascii="Aptos" w:eastAsia="Aptos" w:hAnsi="Aptos" w:cs="Aptos"/>
          </w:rPr>
          <w:t>Dromoland Castle</w:t>
        </w:r>
      </w:hyperlink>
      <w:r w:rsidR="3C41C87E" w:rsidRPr="4E9FA85F">
        <w:rPr>
          <w:rFonts w:ascii="Aptos" w:eastAsia="Aptos" w:hAnsi="Aptos" w:cs="Aptos"/>
          <w:color w:val="000000" w:themeColor="text1"/>
        </w:rPr>
        <w:t xml:space="preserve"> (1014) Newmarket-on-Fergus</w:t>
      </w:r>
      <w:r w:rsidR="2256EAAA" w:rsidRPr="4E9FA85F">
        <w:rPr>
          <w:rFonts w:ascii="Aptos" w:eastAsia="Aptos" w:hAnsi="Aptos" w:cs="Aptos"/>
          <w:color w:val="000000" w:themeColor="text1"/>
        </w:rPr>
        <w:t>,</w:t>
      </w:r>
      <w:r w:rsidR="3C41C87E" w:rsidRPr="4E9FA85F">
        <w:rPr>
          <w:rFonts w:ascii="Aptos" w:eastAsia="Aptos" w:hAnsi="Aptos" w:cs="Aptos"/>
          <w:color w:val="000000" w:themeColor="text1"/>
        </w:rPr>
        <w:t xml:space="preserve"> County Clare, Ireland</w:t>
      </w:r>
    </w:p>
    <w:p w14:paraId="55A1232A" w14:textId="02E6A079" w:rsidR="39FC0963" w:rsidRDefault="00000000" w:rsidP="4FBC1EA8">
      <w:pPr>
        <w:rPr>
          <w:rStyle w:val="Hyperlink"/>
          <w:rFonts w:ascii="Aptos" w:eastAsia="Aptos" w:hAnsi="Aptos" w:cs="Aptos"/>
        </w:rPr>
      </w:pPr>
      <w:hyperlink r:id="rId54">
        <w:r w:rsidR="74883F18" w:rsidRPr="4FBC1EA8">
          <w:rPr>
            <w:rStyle w:val="Hyperlink"/>
            <w:rFonts w:ascii="Aptos" w:eastAsia="Aptos" w:hAnsi="Aptos" w:cs="Aptos"/>
          </w:rPr>
          <w:t>Hôtel Golf Château de Chailly</w:t>
        </w:r>
      </w:hyperlink>
      <w:r w:rsidR="74883F18" w:rsidRPr="4FBC1EA8">
        <w:rPr>
          <w:rFonts w:ascii="Aptos" w:eastAsia="Aptos" w:hAnsi="Aptos" w:cs="Aptos"/>
          <w:color w:val="000000" w:themeColor="text1"/>
        </w:rPr>
        <w:t xml:space="preserve"> (16</w:t>
      </w:r>
      <w:r w:rsidR="28DA91CC" w:rsidRPr="4FBC1EA8">
        <w:rPr>
          <w:rFonts w:ascii="Aptos" w:eastAsia="Aptos" w:hAnsi="Aptos" w:cs="Aptos"/>
          <w:color w:val="000000" w:themeColor="text1"/>
        </w:rPr>
        <w:t>th</w:t>
      </w:r>
      <w:r w:rsidR="74883F18" w:rsidRPr="4FBC1EA8">
        <w:rPr>
          <w:rFonts w:ascii="Aptos" w:eastAsia="Aptos" w:hAnsi="Aptos" w:cs="Aptos"/>
          <w:color w:val="000000" w:themeColor="text1"/>
        </w:rPr>
        <w:t xml:space="preserve"> </w:t>
      </w:r>
      <w:r w:rsidR="4A20A7CC" w:rsidRPr="4FBC1EA8">
        <w:rPr>
          <w:rFonts w:ascii="Aptos" w:eastAsia="Aptos" w:hAnsi="Aptos" w:cs="Aptos"/>
          <w:color w:val="000000" w:themeColor="text1"/>
        </w:rPr>
        <w:t>c</w:t>
      </w:r>
      <w:r w:rsidR="74883F18" w:rsidRPr="4FBC1EA8">
        <w:rPr>
          <w:rFonts w:ascii="Aptos" w:eastAsia="Aptos" w:hAnsi="Aptos" w:cs="Aptos"/>
          <w:color w:val="000000" w:themeColor="text1"/>
        </w:rPr>
        <w:t>entury) Chailly-sur-Armançon, France</w:t>
      </w:r>
    </w:p>
    <w:p w14:paraId="230F70EA" w14:textId="3DD02BA5" w:rsidR="39FC0963" w:rsidRDefault="00000000" w:rsidP="1C2EFC67">
      <w:pPr>
        <w:rPr>
          <w:rStyle w:val="Hyperlink"/>
          <w:rFonts w:ascii="Aptos" w:eastAsia="Aptos" w:hAnsi="Aptos" w:cs="Aptos"/>
        </w:rPr>
      </w:pPr>
      <w:hyperlink r:id="rId55">
        <w:r w:rsidR="74883F18" w:rsidRPr="1C2EFC67">
          <w:rPr>
            <w:rStyle w:val="Hyperlink"/>
            <w:rFonts w:ascii="Aptos" w:eastAsia="Aptos" w:hAnsi="Aptos" w:cs="Aptos"/>
          </w:rPr>
          <w:t xml:space="preserve">Erinvale Estate Hotel </w:t>
        </w:r>
        <w:r w:rsidR="0E67F1C6" w:rsidRPr="1C2EFC67">
          <w:rPr>
            <w:rStyle w:val="Hyperlink"/>
            <w:rFonts w:ascii="Aptos" w:eastAsia="Aptos" w:hAnsi="Aptos" w:cs="Aptos"/>
          </w:rPr>
          <w:t>&amp;</w:t>
        </w:r>
        <w:r w:rsidR="74883F18" w:rsidRPr="1C2EFC67">
          <w:rPr>
            <w:rStyle w:val="Hyperlink"/>
            <w:rFonts w:ascii="Aptos" w:eastAsia="Aptos" w:hAnsi="Aptos" w:cs="Aptos"/>
          </w:rPr>
          <w:t xml:space="preserve"> Spa</w:t>
        </w:r>
      </w:hyperlink>
      <w:r w:rsidR="74883F18" w:rsidRPr="1C2EFC67">
        <w:rPr>
          <w:rFonts w:ascii="Aptos" w:eastAsia="Aptos" w:hAnsi="Aptos" w:cs="Aptos"/>
          <w:color w:val="000000" w:themeColor="text1"/>
        </w:rPr>
        <w:t xml:space="preserve"> (1660</w:t>
      </w:r>
      <w:r w:rsidR="2B480C99" w:rsidRPr="1C2EFC67">
        <w:rPr>
          <w:rFonts w:ascii="Aptos" w:eastAsia="Aptos" w:hAnsi="Aptos" w:cs="Aptos"/>
          <w:color w:val="000000" w:themeColor="text1"/>
        </w:rPr>
        <w:t>s</w:t>
      </w:r>
      <w:r w:rsidR="74883F18" w:rsidRPr="1C2EFC67">
        <w:rPr>
          <w:rFonts w:ascii="Aptos" w:eastAsia="Aptos" w:hAnsi="Aptos" w:cs="Aptos"/>
          <w:color w:val="000000" w:themeColor="text1"/>
        </w:rPr>
        <w:t xml:space="preserve">) </w:t>
      </w:r>
      <w:r w:rsidR="5403FDB2" w:rsidRPr="1C2EFC67">
        <w:rPr>
          <w:rFonts w:ascii="Aptos" w:eastAsia="Aptos" w:hAnsi="Aptos" w:cs="Aptos"/>
          <w:color w:val="000000" w:themeColor="text1"/>
        </w:rPr>
        <w:t>Somerset West</w:t>
      </w:r>
      <w:r w:rsidR="74883F18" w:rsidRPr="1C2EFC67">
        <w:rPr>
          <w:rFonts w:ascii="Aptos" w:eastAsia="Aptos" w:hAnsi="Aptos" w:cs="Aptos"/>
          <w:color w:val="000000" w:themeColor="text1"/>
        </w:rPr>
        <w:t>, South Africa</w:t>
      </w:r>
    </w:p>
    <w:p w14:paraId="22621FB6" w14:textId="2974DB02" w:rsidR="39FC0963" w:rsidRDefault="00000000" w:rsidP="4983648A">
      <w:pPr>
        <w:rPr>
          <w:rFonts w:ascii="Aptos" w:eastAsia="Aptos" w:hAnsi="Aptos" w:cs="Aptos"/>
          <w:color w:val="000000" w:themeColor="text1"/>
        </w:rPr>
      </w:pPr>
      <w:hyperlink r:id="rId56">
        <w:r w:rsidR="4BB6C1C3" w:rsidRPr="4983648A">
          <w:rPr>
            <w:rStyle w:val="Hyperlink"/>
            <w:rFonts w:ascii="Aptos" w:eastAsia="Aptos" w:hAnsi="Aptos" w:cs="Aptos"/>
          </w:rPr>
          <w:t>Kviknes Hotel</w:t>
        </w:r>
      </w:hyperlink>
      <w:r w:rsidR="4BB6C1C3" w:rsidRPr="4983648A">
        <w:rPr>
          <w:rFonts w:ascii="Aptos" w:eastAsia="Aptos" w:hAnsi="Aptos" w:cs="Aptos"/>
          <w:color w:val="000000" w:themeColor="text1"/>
        </w:rPr>
        <w:t xml:space="preserve"> (1752) Balestrand, Norway</w:t>
      </w:r>
    </w:p>
    <w:p w14:paraId="3E0E9D4F" w14:textId="651D3163" w:rsidR="39FC0963" w:rsidRDefault="00000000" w:rsidP="1C2EFC67">
      <w:pPr>
        <w:rPr>
          <w:rFonts w:ascii="Aptos" w:eastAsia="Aptos" w:hAnsi="Aptos" w:cs="Aptos"/>
          <w:color w:val="000000" w:themeColor="text1"/>
          <w:lang w:val="es-ES"/>
        </w:rPr>
      </w:pPr>
      <w:hyperlink r:id="rId57">
        <w:r w:rsidR="52A1DF0F" w:rsidRPr="1C2EFC67">
          <w:rPr>
            <w:rStyle w:val="Hyperlink"/>
            <w:rFonts w:ascii="Aptos" w:eastAsia="Aptos" w:hAnsi="Aptos" w:cs="Aptos"/>
            <w:lang w:val="es-ES"/>
          </w:rPr>
          <w:t>Las Casas Filipinas de Acuzar</w:t>
        </w:r>
      </w:hyperlink>
      <w:r w:rsidR="52A1DF0F" w:rsidRPr="1C2EFC67">
        <w:rPr>
          <w:rFonts w:ascii="Aptos" w:eastAsia="Aptos" w:hAnsi="Aptos" w:cs="Aptos"/>
          <w:color w:val="000000" w:themeColor="text1"/>
          <w:lang w:val="es-ES"/>
        </w:rPr>
        <w:t xml:space="preserve"> (1780) Bataan, Philippines</w:t>
      </w:r>
      <w:r w:rsidR="52A1DF0F" w:rsidRPr="1C2EFC67">
        <w:rPr>
          <w:rStyle w:val="Hyperlink"/>
          <w:rFonts w:ascii="Aptos" w:eastAsia="Aptos" w:hAnsi="Aptos" w:cs="Aptos"/>
          <w:lang w:val="es-ES"/>
        </w:rPr>
        <w:t xml:space="preserve"> </w:t>
      </w:r>
    </w:p>
    <w:p w14:paraId="7FC5BE7E" w14:textId="09BBB99F" w:rsidR="39FC0963" w:rsidRDefault="00000000" w:rsidP="4983648A">
      <w:pPr>
        <w:rPr>
          <w:rStyle w:val="Hyperlink"/>
          <w:rFonts w:ascii="Aptos" w:eastAsia="Aptos" w:hAnsi="Aptos" w:cs="Aptos"/>
          <w:lang w:val="de-DE"/>
        </w:rPr>
      </w:pPr>
      <w:hyperlink r:id="rId58">
        <w:r w:rsidR="3056B3A2" w:rsidRPr="4983648A">
          <w:rPr>
            <w:rStyle w:val="Hyperlink"/>
            <w:rFonts w:ascii="Aptos" w:eastAsia="Aptos" w:hAnsi="Aptos" w:cs="Aptos"/>
          </w:rPr>
          <w:t>Hamilton Princess &amp; Beach Club, A Fairmont Managed Hotel</w:t>
        </w:r>
      </w:hyperlink>
      <w:r w:rsidR="3056B3A2" w:rsidRPr="4983648A">
        <w:rPr>
          <w:rFonts w:ascii="Aptos" w:eastAsia="Aptos" w:hAnsi="Aptos" w:cs="Aptos"/>
          <w:color w:val="000000" w:themeColor="text1"/>
        </w:rPr>
        <w:t xml:space="preserve"> (1885) </w:t>
      </w:r>
      <w:r w:rsidR="1BC01392" w:rsidRPr="4983648A">
        <w:rPr>
          <w:rFonts w:ascii="Aptos" w:eastAsia="Aptos" w:hAnsi="Aptos" w:cs="Aptos"/>
          <w:color w:val="000000" w:themeColor="text1"/>
        </w:rPr>
        <w:t xml:space="preserve">Hamilton, </w:t>
      </w:r>
      <w:r w:rsidR="3056B3A2" w:rsidRPr="4983648A">
        <w:rPr>
          <w:rFonts w:ascii="Aptos" w:eastAsia="Aptos" w:hAnsi="Aptos" w:cs="Aptos"/>
          <w:color w:val="000000" w:themeColor="text1"/>
        </w:rPr>
        <w:t>Bermuda</w:t>
      </w:r>
    </w:p>
    <w:p w14:paraId="1FA93915" w14:textId="4ADAB0D5" w:rsidR="39FC0963" w:rsidRDefault="00000000" w:rsidP="4983648A">
      <w:pPr>
        <w:rPr>
          <w:rStyle w:val="Hyperlink"/>
          <w:rFonts w:ascii="Aptos" w:eastAsia="Aptos" w:hAnsi="Aptos" w:cs="Aptos"/>
          <w:lang w:val="de-DE"/>
        </w:rPr>
      </w:pPr>
      <w:hyperlink r:id="rId59">
        <w:r w:rsidR="3056B3A2" w:rsidRPr="4983648A">
          <w:rPr>
            <w:rStyle w:val="Hyperlink"/>
            <w:rFonts w:ascii="Aptos" w:eastAsia="Aptos" w:hAnsi="Aptos" w:cs="Aptos"/>
          </w:rPr>
          <w:t>Fairmont Banff Springs</w:t>
        </w:r>
      </w:hyperlink>
      <w:r w:rsidR="3056B3A2" w:rsidRPr="4983648A">
        <w:rPr>
          <w:rFonts w:ascii="Aptos" w:eastAsia="Aptos" w:hAnsi="Aptos" w:cs="Aptos"/>
          <w:color w:val="000000" w:themeColor="text1"/>
        </w:rPr>
        <w:t xml:space="preserve"> (1888) </w:t>
      </w:r>
      <w:r w:rsidR="2CD8993B" w:rsidRPr="4983648A">
        <w:rPr>
          <w:rFonts w:ascii="Aptos" w:eastAsia="Aptos" w:hAnsi="Aptos" w:cs="Aptos"/>
          <w:color w:val="000000" w:themeColor="text1"/>
        </w:rPr>
        <w:t xml:space="preserve">Banff, </w:t>
      </w:r>
      <w:r w:rsidR="3056B3A2" w:rsidRPr="4983648A">
        <w:rPr>
          <w:rFonts w:ascii="Aptos" w:eastAsia="Aptos" w:hAnsi="Aptos" w:cs="Aptos"/>
          <w:color w:val="000000" w:themeColor="text1"/>
        </w:rPr>
        <w:t>Alberta, Canada</w:t>
      </w:r>
    </w:p>
    <w:p w14:paraId="21E88D4F" w14:textId="28359A48" w:rsidR="39FC0963" w:rsidRDefault="00000000" w:rsidP="4983648A">
      <w:pPr>
        <w:rPr>
          <w:rFonts w:ascii="Aptos" w:eastAsia="Aptos" w:hAnsi="Aptos" w:cs="Aptos"/>
          <w:color w:val="000000" w:themeColor="text1"/>
        </w:rPr>
      </w:pPr>
      <w:hyperlink r:id="rId60">
        <w:r w:rsidR="23200DBE" w:rsidRPr="4983648A">
          <w:rPr>
            <w:rStyle w:val="Hyperlink"/>
            <w:rFonts w:ascii="Aptos" w:eastAsia="Aptos" w:hAnsi="Aptos" w:cs="Aptos"/>
          </w:rPr>
          <w:t>Hotel Waldhaus Sils</w:t>
        </w:r>
      </w:hyperlink>
      <w:r w:rsidR="23200DBE" w:rsidRPr="4983648A">
        <w:rPr>
          <w:rFonts w:ascii="Aptos" w:eastAsia="Aptos" w:hAnsi="Aptos" w:cs="Aptos"/>
          <w:color w:val="000000" w:themeColor="text1"/>
        </w:rPr>
        <w:t xml:space="preserve"> (1908) Sils </w:t>
      </w:r>
      <w:r w:rsidR="11B89297" w:rsidRPr="4983648A">
        <w:rPr>
          <w:rFonts w:ascii="Aptos" w:eastAsia="Aptos" w:hAnsi="Aptos" w:cs="Aptos"/>
          <w:color w:val="000000" w:themeColor="text1"/>
        </w:rPr>
        <w:t>Maria</w:t>
      </w:r>
      <w:r w:rsidR="23200DBE" w:rsidRPr="4983648A">
        <w:rPr>
          <w:rFonts w:ascii="Aptos" w:eastAsia="Aptos" w:hAnsi="Aptos" w:cs="Aptos"/>
          <w:color w:val="000000" w:themeColor="text1"/>
        </w:rPr>
        <w:t>, Switzerland</w:t>
      </w:r>
    </w:p>
    <w:p w14:paraId="6CCA95F5" w14:textId="13AF72BA" w:rsidR="39FC0963" w:rsidRDefault="00000000" w:rsidP="2F57160D">
      <w:pPr>
        <w:rPr>
          <w:rFonts w:ascii="Aptos" w:eastAsia="Aptos" w:hAnsi="Aptos" w:cs="Aptos"/>
          <w:color w:val="000000" w:themeColor="text1"/>
        </w:rPr>
      </w:pPr>
      <w:hyperlink r:id="rId61">
        <w:r w:rsidR="17BFF75D" w:rsidRPr="2F57160D">
          <w:rPr>
            <w:rStyle w:val="Hyperlink"/>
            <w:rFonts w:ascii="Aptos" w:eastAsia="Aptos" w:hAnsi="Aptos" w:cs="Aptos"/>
          </w:rPr>
          <w:t>Grand Hotel Tremezzo</w:t>
        </w:r>
      </w:hyperlink>
      <w:r w:rsidR="17BFF75D" w:rsidRPr="2F57160D">
        <w:rPr>
          <w:rFonts w:ascii="Aptos" w:eastAsia="Aptos" w:hAnsi="Aptos" w:cs="Aptos"/>
          <w:color w:val="000000" w:themeColor="text1"/>
        </w:rPr>
        <w:t xml:space="preserve"> (1910) </w:t>
      </w:r>
      <w:bookmarkStart w:id="0" w:name="_Int_lLVA3uMx"/>
      <w:r w:rsidR="44A5D25B" w:rsidRPr="2F57160D">
        <w:rPr>
          <w:rFonts w:ascii="Aptos" w:eastAsia="Aptos" w:hAnsi="Aptos" w:cs="Aptos"/>
          <w:color w:val="000000" w:themeColor="text1"/>
        </w:rPr>
        <w:t>Tremezzina</w:t>
      </w:r>
      <w:bookmarkEnd w:id="0"/>
      <w:r w:rsidR="17BFF75D" w:rsidRPr="2F57160D">
        <w:rPr>
          <w:rFonts w:ascii="Aptos" w:eastAsia="Aptos" w:hAnsi="Aptos" w:cs="Aptos"/>
          <w:color w:val="000000" w:themeColor="text1"/>
        </w:rPr>
        <w:t>, Italy</w:t>
      </w:r>
    </w:p>
    <w:p w14:paraId="6FA274A6" w14:textId="54FBE8CA" w:rsidR="39FC0963" w:rsidRDefault="00000000" w:rsidP="1C2EFC67">
      <w:pPr>
        <w:rPr>
          <w:rFonts w:ascii="Aptos" w:eastAsia="Aptos" w:hAnsi="Aptos" w:cs="Aptos"/>
          <w:color w:val="000000" w:themeColor="text1"/>
        </w:rPr>
      </w:pPr>
      <w:hyperlink r:id="rId62">
        <w:r w:rsidR="49FD6854" w:rsidRPr="1C2EFC67">
          <w:rPr>
            <w:rStyle w:val="Hyperlink"/>
            <w:rFonts w:ascii="Aptos" w:eastAsia="Aptos" w:hAnsi="Aptos" w:cs="Aptos"/>
          </w:rPr>
          <w:t>Sofitel Legend Casco Viejo</w:t>
        </w:r>
        <w:r w:rsidR="0A5F1828" w:rsidRPr="1C2EFC67">
          <w:rPr>
            <w:rStyle w:val="Hyperlink"/>
            <w:rFonts w:ascii="Aptos" w:eastAsia="Aptos" w:hAnsi="Aptos" w:cs="Aptos"/>
          </w:rPr>
          <w:t xml:space="preserve"> -</w:t>
        </w:r>
        <w:r w:rsidR="49FD6854" w:rsidRPr="1C2EFC67">
          <w:rPr>
            <w:rStyle w:val="Hyperlink"/>
            <w:rFonts w:ascii="Aptos" w:eastAsia="Aptos" w:hAnsi="Aptos" w:cs="Aptos"/>
          </w:rPr>
          <w:t xml:space="preserve"> Panama City</w:t>
        </w:r>
      </w:hyperlink>
      <w:r w:rsidR="49FD6854" w:rsidRPr="1C2EFC67">
        <w:rPr>
          <w:rFonts w:ascii="Aptos" w:eastAsia="Aptos" w:hAnsi="Aptos" w:cs="Aptos"/>
          <w:color w:val="155F81"/>
        </w:rPr>
        <w:t xml:space="preserve"> </w:t>
      </w:r>
      <w:r w:rsidR="49FD6854" w:rsidRPr="1C2EFC67">
        <w:rPr>
          <w:rFonts w:ascii="Aptos" w:eastAsia="Aptos" w:hAnsi="Aptos" w:cs="Aptos"/>
          <w:color w:val="000000" w:themeColor="text1"/>
        </w:rPr>
        <w:t>(1917) Panama City, Panama</w:t>
      </w:r>
    </w:p>
    <w:p w14:paraId="39F55159" w14:textId="7C6AFA82" w:rsidR="39FC0963" w:rsidRDefault="39FC0963" w:rsidP="6B7FE108"/>
    <w:p w14:paraId="4E8B9932" w14:textId="2F7844C2" w:rsidR="39FC0963" w:rsidRDefault="4BB6C1C3" w:rsidP="4983648A">
      <w:pPr>
        <w:rPr>
          <w:rFonts w:ascii="Aptos" w:eastAsia="Aptos" w:hAnsi="Aptos" w:cs="Aptos"/>
          <w:color w:val="000000" w:themeColor="text1"/>
        </w:rPr>
      </w:pPr>
      <w:r w:rsidRPr="4983648A">
        <w:rPr>
          <w:rFonts w:ascii="Aptos" w:eastAsia="Aptos" w:hAnsi="Aptos" w:cs="Aptos"/>
          <w:b/>
          <w:bCs/>
          <w:color w:val="000000" w:themeColor="text1"/>
        </w:rPr>
        <w:t>Best Historic Hotels Worldwide Hotel in Europe</w:t>
      </w:r>
    </w:p>
    <w:p w14:paraId="554E48E5" w14:textId="4F0591B6" w:rsidR="104EED2C" w:rsidRDefault="00000000" w:rsidP="1C2EFC67">
      <w:pPr>
        <w:rPr>
          <w:rStyle w:val="Hyperlink"/>
          <w:rFonts w:ascii="Aptos" w:eastAsia="Aptos" w:hAnsi="Aptos" w:cs="Aptos"/>
        </w:rPr>
      </w:pPr>
      <w:hyperlink r:id="rId63">
        <w:r w:rsidR="62ED6C74" w:rsidRPr="1C2EFC67">
          <w:rPr>
            <w:rStyle w:val="Hyperlink"/>
            <w:rFonts w:ascii="Aptos" w:eastAsia="Aptos" w:hAnsi="Aptos" w:cs="Aptos"/>
          </w:rPr>
          <w:t xml:space="preserve">Sofitel Legend </w:t>
        </w:r>
        <w:r w:rsidR="57D4992B" w:rsidRPr="1C2EFC67">
          <w:rPr>
            <w:rStyle w:val="Hyperlink"/>
            <w:rFonts w:ascii="Aptos" w:eastAsia="Aptos" w:hAnsi="Aptos" w:cs="Aptos"/>
          </w:rPr>
          <w:t>T</w:t>
        </w:r>
        <w:r w:rsidR="62ED6C74" w:rsidRPr="1C2EFC67">
          <w:rPr>
            <w:rStyle w:val="Hyperlink"/>
            <w:rFonts w:ascii="Aptos" w:eastAsia="Aptos" w:hAnsi="Aptos" w:cs="Aptos"/>
          </w:rPr>
          <w:t>he Grand Amsterdam</w:t>
        </w:r>
      </w:hyperlink>
      <w:r w:rsidR="62ED6C74" w:rsidRPr="1C2EFC67">
        <w:rPr>
          <w:rFonts w:ascii="Aptos" w:eastAsia="Aptos" w:hAnsi="Aptos" w:cs="Aptos"/>
          <w:color w:val="000000" w:themeColor="text1"/>
        </w:rPr>
        <w:t xml:space="preserve"> (1578) Amsterdam, Netherlands</w:t>
      </w:r>
    </w:p>
    <w:p w14:paraId="3C448ADD" w14:textId="16E5FBFE" w:rsidR="0E74EF7E" w:rsidRDefault="00000000" w:rsidP="4E9FA85F">
      <w:pPr>
        <w:rPr>
          <w:rStyle w:val="Hyperlink"/>
          <w:rFonts w:ascii="Aptos" w:eastAsia="Aptos" w:hAnsi="Aptos" w:cs="Aptos"/>
        </w:rPr>
      </w:pPr>
      <w:hyperlink r:id="rId64">
        <w:r w:rsidR="3030DE58" w:rsidRPr="4E9FA85F">
          <w:rPr>
            <w:rStyle w:val="Hyperlink"/>
            <w:rFonts w:ascii="Aptos" w:eastAsia="Aptos" w:hAnsi="Aptos" w:cs="Aptos"/>
          </w:rPr>
          <w:t>Solar do Castelo</w:t>
        </w:r>
      </w:hyperlink>
      <w:r w:rsidR="3030DE58" w:rsidRPr="4E9FA85F">
        <w:rPr>
          <w:rFonts w:ascii="Aptos" w:eastAsia="Aptos" w:hAnsi="Aptos" w:cs="Aptos"/>
          <w:color w:val="000000" w:themeColor="text1"/>
        </w:rPr>
        <w:t xml:space="preserve"> (18th </w:t>
      </w:r>
      <w:r w:rsidR="3926397E" w:rsidRPr="4E9FA85F">
        <w:rPr>
          <w:rFonts w:ascii="Aptos" w:eastAsia="Aptos" w:hAnsi="Aptos" w:cs="Aptos"/>
          <w:color w:val="000000" w:themeColor="text1"/>
        </w:rPr>
        <w:t>c</w:t>
      </w:r>
      <w:r w:rsidR="5F269A6B" w:rsidRPr="4E9FA85F">
        <w:rPr>
          <w:rFonts w:ascii="Aptos" w:eastAsia="Aptos" w:hAnsi="Aptos" w:cs="Aptos"/>
          <w:color w:val="000000" w:themeColor="text1"/>
        </w:rPr>
        <w:t>e</w:t>
      </w:r>
      <w:r w:rsidR="3030DE58" w:rsidRPr="4E9FA85F">
        <w:rPr>
          <w:rFonts w:ascii="Aptos" w:eastAsia="Aptos" w:hAnsi="Aptos" w:cs="Aptos"/>
          <w:color w:val="000000" w:themeColor="text1"/>
        </w:rPr>
        <w:t>ntury) Lisbon, Portugal</w:t>
      </w:r>
    </w:p>
    <w:p w14:paraId="2747503D" w14:textId="4F13D88E" w:rsidR="104EED2C" w:rsidRDefault="00000000" w:rsidP="4983648A">
      <w:pPr>
        <w:rPr>
          <w:rFonts w:ascii="Aptos" w:eastAsia="Aptos" w:hAnsi="Aptos" w:cs="Aptos"/>
          <w:color w:val="000000" w:themeColor="text1"/>
        </w:rPr>
      </w:pPr>
      <w:hyperlink r:id="rId65">
        <w:r w:rsidR="104EED2C" w:rsidRPr="4983648A">
          <w:rPr>
            <w:rStyle w:val="Hyperlink"/>
            <w:rFonts w:ascii="Aptos" w:eastAsia="Aptos" w:hAnsi="Aptos" w:cs="Aptos"/>
          </w:rPr>
          <w:t>Kviknes Hotel</w:t>
        </w:r>
      </w:hyperlink>
      <w:r w:rsidR="104EED2C" w:rsidRPr="4983648A">
        <w:rPr>
          <w:rFonts w:ascii="Aptos" w:eastAsia="Aptos" w:hAnsi="Aptos" w:cs="Aptos"/>
          <w:color w:val="000000" w:themeColor="text1"/>
        </w:rPr>
        <w:t xml:space="preserve"> (1752) Balestrand, Norway</w:t>
      </w:r>
    </w:p>
    <w:p w14:paraId="4C3E3DEE" w14:textId="4BC62ACA" w:rsidR="39FC0963" w:rsidRDefault="00000000" w:rsidP="1C2EFC67">
      <w:pPr>
        <w:rPr>
          <w:rFonts w:ascii="Aptos" w:eastAsia="Aptos" w:hAnsi="Aptos" w:cs="Aptos"/>
          <w:color w:val="000000" w:themeColor="text1"/>
        </w:rPr>
      </w:pPr>
      <w:hyperlink r:id="rId66">
        <w:r w:rsidR="23200DBE" w:rsidRPr="1C2EFC67">
          <w:rPr>
            <w:rStyle w:val="Hyperlink"/>
            <w:rFonts w:ascii="Aptos" w:eastAsia="Aptos" w:hAnsi="Aptos" w:cs="Aptos"/>
          </w:rPr>
          <w:t>Hotel Maximilian’s</w:t>
        </w:r>
      </w:hyperlink>
      <w:r w:rsidR="23200DBE" w:rsidRPr="1C2EFC67">
        <w:rPr>
          <w:rFonts w:ascii="Aptos" w:eastAsia="Aptos" w:hAnsi="Aptos" w:cs="Aptos"/>
          <w:color w:val="000000" w:themeColor="text1"/>
        </w:rPr>
        <w:t xml:space="preserve"> (17</w:t>
      </w:r>
      <w:r w:rsidR="65DED95A" w:rsidRPr="1C2EFC67">
        <w:rPr>
          <w:rFonts w:ascii="Aptos" w:eastAsia="Aptos" w:hAnsi="Aptos" w:cs="Aptos"/>
          <w:color w:val="000000" w:themeColor="text1"/>
        </w:rPr>
        <w:t>2</w:t>
      </w:r>
      <w:r w:rsidR="23200DBE" w:rsidRPr="1C2EFC67">
        <w:rPr>
          <w:rFonts w:ascii="Aptos" w:eastAsia="Aptos" w:hAnsi="Aptos" w:cs="Aptos"/>
          <w:color w:val="000000" w:themeColor="text1"/>
        </w:rPr>
        <w:t>2) Augsburg, Germany</w:t>
      </w:r>
    </w:p>
    <w:p w14:paraId="36D6C05B" w14:textId="7A06D161" w:rsidR="56150810" w:rsidRDefault="00000000" w:rsidP="4983648A">
      <w:pPr>
        <w:rPr>
          <w:rFonts w:ascii="Aptos" w:eastAsia="Aptos" w:hAnsi="Aptos" w:cs="Aptos"/>
          <w:color w:val="000000" w:themeColor="text1"/>
        </w:rPr>
      </w:pPr>
      <w:hyperlink r:id="rId67">
        <w:r w:rsidR="56150810" w:rsidRPr="4983648A">
          <w:rPr>
            <w:rStyle w:val="Hyperlink"/>
            <w:rFonts w:ascii="Aptos" w:eastAsia="Aptos" w:hAnsi="Aptos" w:cs="Aptos"/>
          </w:rPr>
          <w:t>Grand Hotel des Bains Kempinski St. Moritz</w:t>
        </w:r>
      </w:hyperlink>
      <w:r w:rsidR="56150810" w:rsidRPr="4983648A">
        <w:rPr>
          <w:rFonts w:ascii="Aptos" w:eastAsia="Aptos" w:hAnsi="Aptos" w:cs="Aptos"/>
          <w:color w:val="000000" w:themeColor="text1"/>
        </w:rPr>
        <w:t xml:space="preserve"> (1864) St. Moritz, Switzerland</w:t>
      </w:r>
    </w:p>
    <w:p w14:paraId="139450A9" w14:textId="2457CDC6" w:rsidR="56150810" w:rsidRDefault="00000000" w:rsidP="1C2EFC67">
      <w:pPr>
        <w:rPr>
          <w:rFonts w:ascii="Aptos" w:eastAsia="Aptos" w:hAnsi="Aptos" w:cs="Aptos"/>
          <w:color w:val="000000" w:themeColor="text1"/>
        </w:rPr>
      </w:pPr>
      <w:hyperlink r:id="rId68">
        <w:r w:rsidR="4D056561" w:rsidRPr="1C2EFC67">
          <w:rPr>
            <w:rStyle w:val="Hyperlink"/>
            <w:rFonts w:ascii="Aptos" w:eastAsia="Aptos" w:hAnsi="Aptos" w:cs="Aptos"/>
          </w:rPr>
          <w:t>The Editory Riverside</w:t>
        </w:r>
        <w:r w:rsidR="57BF7190" w:rsidRPr="1C2EFC67">
          <w:rPr>
            <w:rStyle w:val="Hyperlink"/>
            <w:rFonts w:ascii="Aptos" w:eastAsia="Aptos" w:hAnsi="Aptos" w:cs="Aptos"/>
          </w:rPr>
          <w:t xml:space="preserve"> – Santa Apoló</w:t>
        </w:r>
        <w:r w:rsidR="4D056561" w:rsidRPr="1C2EFC67">
          <w:rPr>
            <w:rStyle w:val="Hyperlink"/>
            <w:rFonts w:ascii="Aptos" w:eastAsia="Aptos" w:hAnsi="Aptos" w:cs="Aptos"/>
          </w:rPr>
          <w:t>nia</w:t>
        </w:r>
      </w:hyperlink>
      <w:r w:rsidR="4D056561" w:rsidRPr="1C2EFC67">
        <w:rPr>
          <w:rFonts w:ascii="Aptos" w:eastAsia="Aptos" w:hAnsi="Aptos" w:cs="Aptos"/>
          <w:color w:val="000000" w:themeColor="text1"/>
        </w:rPr>
        <w:t xml:space="preserve"> (1865) Lisbon, Portugal</w:t>
      </w:r>
    </w:p>
    <w:p w14:paraId="6837CB2C" w14:textId="43D67329" w:rsidR="56150810" w:rsidRDefault="00000000" w:rsidP="4983648A">
      <w:pPr>
        <w:rPr>
          <w:rFonts w:ascii="Aptos" w:eastAsia="Aptos" w:hAnsi="Aptos" w:cs="Aptos"/>
          <w:color w:val="000000" w:themeColor="text1"/>
        </w:rPr>
      </w:pPr>
      <w:hyperlink r:id="rId69">
        <w:r w:rsidR="56150810" w:rsidRPr="4983648A">
          <w:rPr>
            <w:rStyle w:val="Hyperlink"/>
            <w:rFonts w:ascii="Aptos" w:eastAsia="Aptos" w:hAnsi="Aptos" w:cs="Aptos"/>
          </w:rPr>
          <w:t>Mystery Hotel Budapest</w:t>
        </w:r>
      </w:hyperlink>
      <w:r w:rsidR="56150810" w:rsidRPr="4983648A">
        <w:rPr>
          <w:rFonts w:ascii="Aptos" w:eastAsia="Aptos" w:hAnsi="Aptos" w:cs="Aptos"/>
          <w:color w:val="000000" w:themeColor="text1"/>
        </w:rPr>
        <w:t xml:space="preserve"> (1896) Budapest, Hungary</w:t>
      </w:r>
    </w:p>
    <w:p w14:paraId="363C5C05" w14:textId="71E2C58D" w:rsidR="39FC0963" w:rsidRDefault="00000000" w:rsidP="1C2EFC67">
      <w:pPr>
        <w:rPr>
          <w:rFonts w:ascii="Aptos" w:eastAsia="Aptos" w:hAnsi="Aptos" w:cs="Aptos"/>
          <w:color w:val="000000" w:themeColor="text1"/>
        </w:rPr>
      </w:pPr>
      <w:hyperlink r:id="rId70">
        <w:r w:rsidR="23200DBE" w:rsidRPr="1C2EFC67">
          <w:rPr>
            <w:rStyle w:val="Hyperlink"/>
            <w:rFonts w:ascii="Aptos" w:eastAsia="Aptos" w:hAnsi="Aptos" w:cs="Aptos"/>
          </w:rPr>
          <w:t>Hotel Bristol Palace</w:t>
        </w:r>
      </w:hyperlink>
      <w:r w:rsidR="23200DBE" w:rsidRPr="1C2EFC67">
        <w:rPr>
          <w:rFonts w:ascii="Aptos" w:eastAsia="Aptos" w:hAnsi="Aptos" w:cs="Aptos"/>
          <w:color w:val="000000" w:themeColor="text1"/>
        </w:rPr>
        <w:t xml:space="preserve"> (1905) Genoa, Italy</w:t>
      </w:r>
    </w:p>
    <w:p w14:paraId="08AF8FA2" w14:textId="49A71B0F" w:rsidR="39FC0963" w:rsidRDefault="00000000" w:rsidP="4983648A">
      <w:pPr>
        <w:rPr>
          <w:rStyle w:val="Hyperlink"/>
          <w:rFonts w:ascii="Aptos" w:eastAsia="Aptos" w:hAnsi="Aptos" w:cs="Aptos"/>
          <w:lang w:val="de-DE"/>
        </w:rPr>
      </w:pPr>
      <w:hyperlink r:id="rId71">
        <w:r w:rsidR="567C622C" w:rsidRPr="4983648A">
          <w:rPr>
            <w:rStyle w:val="Hyperlink"/>
            <w:rFonts w:ascii="Aptos" w:eastAsia="Aptos" w:hAnsi="Aptos" w:cs="Aptos"/>
          </w:rPr>
          <w:t>The Grand York</w:t>
        </w:r>
      </w:hyperlink>
      <w:r w:rsidR="567C622C" w:rsidRPr="4983648A">
        <w:rPr>
          <w:rFonts w:ascii="Aptos" w:eastAsia="Aptos" w:hAnsi="Aptos" w:cs="Aptos"/>
          <w:color w:val="000000" w:themeColor="text1"/>
        </w:rPr>
        <w:t xml:space="preserve"> (1906) York, </w:t>
      </w:r>
      <w:r w:rsidR="36A31EA9" w:rsidRPr="4983648A">
        <w:rPr>
          <w:rFonts w:ascii="Aptos" w:eastAsia="Aptos" w:hAnsi="Aptos" w:cs="Aptos"/>
          <w:color w:val="000000" w:themeColor="text1"/>
        </w:rPr>
        <w:t xml:space="preserve">England, </w:t>
      </w:r>
      <w:r w:rsidR="567C622C" w:rsidRPr="4983648A">
        <w:rPr>
          <w:rFonts w:ascii="Aptos" w:eastAsia="Aptos" w:hAnsi="Aptos" w:cs="Aptos"/>
          <w:color w:val="000000" w:themeColor="text1"/>
        </w:rPr>
        <w:t>United Kingdom</w:t>
      </w:r>
    </w:p>
    <w:p w14:paraId="65A0D39E" w14:textId="34EE31A1" w:rsidR="39FC0963" w:rsidRDefault="00000000" w:rsidP="4983648A">
      <w:pPr>
        <w:rPr>
          <w:rFonts w:ascii="Aptos" w:eastAsia="Aptos" w:hAnsi="Aptos" w:cs="Aptos"/>
          <w:color w:val="000000" w:themeColor="text1"/>
        </w:rPr>
      </w:pPr>
      <w:hyperlink r:id="rId72">
        <w:r w:rsidR="23200DBE" w:rsidRPr="4983648A">
          <w:rPr>
            <w:rStyle w:val="Hyperlink"/>
            <w:rFonts w:ascii="Aptos" w:eastAsia="Aptos" w:hAnsi="Aptos" w:cs="Aptos"/>
          </w:rPr>
          <w:t>Hotel Waldhaus Sils</w:t>
        </w:r>
      </w:hyperlink>
      <w:r w:rsidR="23200DBE" w:rsidRPr="4983648A">
        <w:rPr>
          <w:rFonts w:ascii="Aptos" w:eastAsia="Aptos" w:hAnsi="Aptos" w:cs="Aptos"/>
          <w:color w:val="000000" w:themeColor="text1"/>
        </w:rPr>
        <w:t xml:space="preserve"> (1908) Sils </w:t>
      </w:r>
      <w:r w:rsidR="57D2B1E9" w:rsidRPr="4983648A">
        <w:rPr>
          <w:rFonts w:ascii="Aptos" w:eastAsia="Aptos" w:hAnsi="Aptos" w:cs="Aptos"/>
          <w:color w:val="000000" w:themeColor="text1"/>
        </w:rPr>
        <w:t>Maria</w:t>
      </w:r>
      <w:r w:rsidR="23200DBE" w:rsidRPr="4983648A">
        <w:rPr>
          <w:rFonts w:ascii="Aptos" w:eastAsia="Aptos" w:hAnsi="Aptos" w:cs="Aptos"/>
          <w:color w:val="000000" w:themeColor="text1"/>
        </w:rPr>
        <w:t>, Switzerland</w:t>
      </w:r>
    </w:p>
    <w:p w14:paraId="325B304B" w14:textId="17D91443" w:rsidR="39FC0963" w:rsidRDefault="39FC0963" w:rsidP="6B7FE108"/>
    <w:p w14:paraId="24E0E5AC" w14:textId="1520142C" w:rsidR="39FC0963" w:rsidRDefault="4BB6C1C3" w:rsidP="4983648A">
      <w:pPr>
        <w:rPr>
          <w:rFonts w:ascii="Aptos" w:eastAsia="Aptos" w:hAnsi="Aptos" w:cs="Aptos"/>
          <w:color w:val="000000" w:themeColor="text1"/>
        </w:rPr>
      </w:pPr>
      <w:r w:rsidRPr="4983648A">
        <w:rPr>
          <w:rFonts w:ascii="Aptos" w:eastAsia="Aptos" w:hAnsi="Aptos" w:cs="Aptos"/>
          <w:b/>
          <w:bCs/>
          <w:color w:val="000000" w:themeColor="text1"/>
        </w:rPr>
        <w:t>Best Historic Hotels Worldwide Hotel in Asia/Pacific</w:t>
      </w:r>
    </w:p>
    <w:p w14:paraId="2307109A" w14:textId="72B7A686" w:rsidR="39FC0963" w:rsidRDefault="00000000" w:rsidP="4983648A">
      <w:pPr>
        <w:rPr>
          <w:rStyle w:val="Hyperlink"/>
          <w:rFonts w:ascii="Aptos" w:eastAsia="Aptos" w:hAnsi="Aptos" w:cs="Aptos"/>
        </w:rPr>
      </w:pPr>
      <w:hyperlink r:id="rId73">
        <w:r w:rsidR="3EF9800C" w:rsidRPr="4983648A">
          <w:rPr>
            <w:rStyle w:val="Hyperlink"/>
            <w:rFonts w:ascii="Aptos" w:eastAsia="Aptos" w:hAnsi="Aptos" w:cs="Aptos"/>
          </w:rPr>
          <w:t>Alsisar Mahal</w:t>
        </w:r>
      </w:hyperlink>
      <w:r w:rsidR="3EF9800C" w:rsidRPr="4983648A">
        <w:rPr>
          <w:rFonts w:ascii="Aptos" w:eastAsia="Aptos" w:hAnsi="Aptos" w:cs="Aptos"/>
          <w:color w:val="000000" w:themeColor="text1"/>
        </w:rPr>
        <w:t xml:space="preserve"> (1737) Jhunjhunu, India</w:t>
      </w:r>
    </w:p>
    <w:p w14:paraId="3425CE39" w14:textId="336AFEB5" w:rsidR="39FC0963" w:rsidRDefault="00000000" w:rsidP="4983648A">
      <w:pPr>
        <w:rPr>
          <w:rFonts w:ascii="Aptos" w:eastAsia="Aptos" w:hAnsi="Aptos" w:cs="Aptos"/>
          <w:color w:val="000000" w:themeColor="text1"/>
        </w:rPr>
      </w:pPr>
      <w:hyperlink r:id="rId74">
        <w:r w:rsidR="490122D0" w:rsidRPr="4983648A">
          <w:rPr>
            <w:rStyle w:val="Hyperlink"/>
            <w:rFonts w:ascii="Aptos" w:eastAsia="Aptos" w:hAnsi="Aptos" w:cs="Aptos"/>
          </w:rPr>
          <w:t>Raffles Singapore</w:t>
        </w:r>
      </w:hyperlink>
      <w:r w:rsidR="490122D0" w:rsidRPr="4983648A">
        <w:rPr>
          <w:rFonts w:ascii="Aptos" w:eastAsia="Aptos" w:hAnsi="Aptos" w:cs="Aptos"/>
          <w:color w:val="000000" w:themeColor="text1"/>
        </w:rPr>
        <w:t xml:space="preserve"> (1887) Singapore</w:t>
      </w:r>
    </w:p>
    <w:p w14:paraId="78E8A3ED" w14:textId="1855E01D" w:rsidR="39FC0963" w:rsidRDefault="00000000" w:rsidP="4983648A">
      <w:pPr>
        <w:rPr>
          <w:rFonts w:ascii="Aptos" w:eastAsia="Aptos" w:hAnsi="Aptos" w:cs="Aptos"/>
          <w:color w:val="000000" w:themeColor="text1"/>
        </w:rPr>
      </w:pPr>
      <w:hyperlink r:id="rId75">
        <w:r w:rsidR="490122D0" w:rsidRPr="4983648A">
          <w:rPr>
            <w:rStyle w:val="Hyperlink"/>
            <w:rFonts w:ascii="Aptos" w:eastAsia="Aptos" w:hAnsi="Aptos" w:cs="Aptos"/>
          </w:rPr>
          <w:t>Sofitel Legend Metropole Hanoi</w:t>
        </w:r>
      </w:hyperlink>
      <w:r w:rsidR="490122D0" w:rsidRPr="4983648A">
        <w:rPr>
          <w:rFonts w:ascii="Aptos" w:eastAsia="Aptos" w:hAnsi="Aptos" w:cs="Aptos"/>
          <w:color w:val="000000" w:themeColor="text1"/>
        </w:rPr>
        <w:t xml:space="preserve"> (1901) Hanoi, Vietnam</w:t>
      </w:r>
    </w:p>
    <w:p w14:paraId="6F9D5BAD" w14:textId="28DF868E" w:rsidR="39FC0963" w:rsidRDefault="00000000" w:rsidP="4983648A">
      <w:pPr>
        <w:rPr>
          <w:rFonts w:ascii="Aptos" w:eastAsia="Aptos" w:hAnsi="Aptos" w:cs="Aptos"/>
          <w:color w:val="000000" w:themeColor="text1"/>
        </w:rPr>
      </w:pPr>
      <w:hyperlink r:id="rId76">
        <w:r w:rsidR="490122D0" w:rsidRPr="4983648A">
          <w:rPr>
            <w:rStyle w:val="Hyperlink"/>
            <w:rFonts w:ascii="Aptos" w:eastAsia="Aptos" w:hAnsi="Aptos" w:cs="Aptos"/>
          </w:rPr>
          <w:t>The Capitol Kempinski Hotel Singapore</w:t>
        </w:r>
      </w:hyperlink>
      <w:r w:rsidR="490122D0" w:rsidRPr="4983648A">
        <w:rPr>
          <w:rFonts w:ascii="Aptos" w:eastAsia="Aptos" w:hAnsi="Aptos" w:cs="Aptos"/>
          <w:color w:val="000000" w:themeColor="text1"/>
        </w:rPr>
        <w:t xml:space="preserve"> (1904) Singapore</w:t>
      </w:r>
    </w:p>
    <w:p w14:paraId="79CC992B" w14:textId="305F8A27" w:rsidR="39FC0963" w:rsidRDefault="00000000" w:rsidP="4983648A">
      <w:pPr>
        <w:rPr>
          <w:rFonts w:ascii="Aptos" w:eastAsia="Aptos" w:hAnsi="Aptos" w:cs="Aptos"/>
          <w:color w:val="000000" w:themeColor="text1"/>
        </w:rPr>
      </w:pPr>
      <w:hyperlink r:id="rId77">
        <w:r w:rsidR="3EF9800C" w:rsidRPr="4983648A">
          <w:rPr>
            <w:rStyle w:val="Hyperlink"/>
            <w:rFonts w:ascii="Aptos" w:eastAsia="Aptos" w:hAnsi="Aptos" w:cs="Aptos"/>
          </w:rPr>
          <w:t>Beijing Hotel N</w:t>
        </w:r>
        <w:r w:rsidR="788DC80B" w:rsidRPr="4983648A">
          <w:rPr>
            <w:rStyle w:val="Hyperlink"/>
            <w:rFonts w:ascii="Aptos" w:eastAsia="Aptos" w:hAnsi="Aptos" w:cs="Aptos"/>
          </w:rPr>
          <w:t>UO</w:t>
        </w:r>
      </w:hyperlink>
      <w:r w:rsidR="3EF9800C" w:rsidRPr="4983648A">
        <w:rPr>
          <w:rFonts w:ascii="Aptos" w:eastAsia="Aptos" w:hAnsi="Aptos" w:cs="Aptos"/>
          <w:color w:val="000000" w:themeColor="text1"/>
        </w:rPr>
        <w:t xml:space="preserve"> (1917) Beijing, China</w:t>
      </w:r>
    </w:p>
    <w:p w14:paraId="0C0E2460" w14:textId="28D8BD7C" w:rsidR="39FC0963" w:rsidRDefault="00000000" w:rsidP="4983648A">
      <w:pPr>
        <w:rPr>
          <w:rFonts w:ascii="Aptos" w:eastAsia="Aptos" w:hAnsi="Aptos" w:cs="Aptos"/>
          <w:color w:val="000000" w:themeColor="text1"/>
        </w:rPr>
      </w:pPr>
      <w:hyperlink r:id="rId78">
        <w:r w:rsidR="0ABEFE71" w:rsidRPr="4983648A">
          <w:rPr>
            <w:rStyle w:val="Hyperlink"/>
            <w:rFonts w:ascii="Aptos" w:eastAsia="Aptos" w:hAnsi="Aptos" w:cs="Aptos"/>
          </w:rPr>
          <w:t xml:space="preserve">The </w:t>
        </w:r>
        <w:r w:rsidR="3EF9800C" w:rsidRPr="4983648A">
          <w:rPr>
            <w:rStyle w:val="Hyperlink"/>
            <w:rFonts w:ascii="Aptos" w:eastAsia="Aptos" w:hAnsi="Aptos" w:cs="Aptos"/>
          </w:rPr>
          <w:t>Fullerton Hotel Singapore</w:t>
        </w:r>
      </w:hyperlink>
      <w:r w:rsidR="3EF9800C" w:rsidRPr="4983648A">
        <w:rPr>
          <w:rFonts w:ascii="Aptos" w:eastAsia="Aptos" w:hAnsi="Aptos" w:cs="Aptos"/>
          <w:color w:val="000000" w:themeColor="text1"/>
        </w:rPr>
        <w:t xml:space="preserve"> (1924) Singapore</w:t>
      </w:r>
    </w:p>
    <w:p w14:paraId="0AF76191" w14:textId="3AC03920" w:rsidR="39FC0963" w:rsidRDefault="00000000" w:rsidP="4983648A">
      <w:pPr>
        <w:rPr>
          <w:rFonts w:ascii="Aptos" w:eastAsia="Aptos" w:hAnsi="Aptos" w:cs="Aptos"/>
          <w:color w:val="000000" w:themeColor="text1"/>
        </w:rPr>
      </w:pPr>
      <w:hyperlink r:id="rId79">
        <w:r w:rsidR="490122D0" w:rsidRPr="4983648A">
          <w:rPr>
            <w:rStyle w:val="Hyperlink"/>
            <w:rFonts w:ascii="Aptos" w:eastAsia="Aptos" w:hAnsi="Aptos" w:cs="Aptos"/>
          </w:rPr>
          <w:t>Hotel New Grand</w:t>
        </w:r>
      </w:hyperlink>
      <w:r w:rsidR="490122D0" w:rsidRPr="4983648A">
        <w:rPr>
          <w:rFonts w:ascii="Aptos" w:eastAsia="Aptos" w:hAnsi="Aptos" w:cs="Aptos"/>
          <w:color w:val="000000" w:themeColor="text1"/>
        </w:rPr>
        <w:t xml:space="preserve"> (1927) Yokohama, Japan</w:t>
      </w:r>
    </w:p>
    <w:p w14:paraId="5BE08274" w14:textId="3106E8ED" w:rsidR="39FC0963" w:rsidRDefault="00000000" w:rsidP="4983648A">
      <w:pPr>
        <w:rPr>
          <w:rFonts w:ascii="Aptos" w:eastAsia="Aptos" w:hAnsi="Aptos" w:cs="Aptos"/>
          <w:color w:val="000000" w:themeColor="text1"/>
        </w:rPr>
      </w:pPr>
      <w:hyperlink r:id="rId80">
        <w:r w:rsidR="490122D0" w:rsidRPr="4983648A">
          <w:rPr>
            <w:rStyle w:val="Hyperlink"/>
            <w:rFonts w:ascii="Aptos" w:eastAsia="Aptos" w:hAnsi="Aptos" w:cs="Aptos"/>
          </w:rPr>
          <w:t>Fairmont Peace Hotel</w:t>
        </w:r>
      </w:hyperlink>
      <w:r w:rsidR="490122D0" w:rsidRPr="4983648A">
        <w:rPr>
          <w:rFonts w:ascii="Aptos" w:eastAsia="Aptos" w:hAnsi="Aptos" w:cs="Aptos"/>
          <w:color w:val="000000" w:themeColor="text1"/>
        </w:rPr>
        <w:t xml:space="preserve"> (1929) Shanghai, China</w:t>
      </w:r>
    </w:p>
    <w:p w14:paraId="60FF8A34" w14:textId="2417B94B" w:rsidR="39FC0963" w:rsidRDefault="00000000" w:rsidP="4983648A">
      <w:pPr>
        <w:rPr>
          <w:rFonts w:ascii="Aptos" w:eastAsia="Aptos" w:hAnsi="Aptos" w:cs="Aptos"/>
          <w:color w:val="000000" w:themeColor="text1"/>
        </w:rPr>
      </w:pPr>
      <w:hyperlink r:id="rId81">
        <w:r w:rsidR="4BB6C1C3" w:rsidRPr="4983648A">
          <w:rPr>
            <w:rStyle w:val="Hyperlink"/>
            <w:rFonts w:ascii="Aptos" w:eastAsia="Aptos" w:hAnsi="Aptos" w:cs="Aptos"/>
          </w:rPr>
          <w:t>Raffles Grand Hotel D’Angkor</w:t>
        </w:r>
      </w:hyperlink>
      <w:r w:rsidR="4BB6C1C3" w:rsidRPr="4983648A">
        <w:rPr>
          <w:rFonts w:ascii="Aptos" w:eastAsia="Aptos" w:hAnsi="Aptos" w:cs="Aptos"/>
          <w:color w:val="000000" w:themeColor="text1"/>
        </w:rPr>
        <w:t xml:space="preserve"> (1932) Siem Reap, Cambodia</w:t>
      </w:r>
    </w:p>
    <w:p w14:paraId="76CF157C" w14:textId="7145B81F" w:rsidR="39FC0963" w:rsidRDefault="00000000" w:rsidP="4983648A">
      <w:pPr>
        <w:rPr>
          <w:rFonts w:ascii="Aptos" w:eastAsia="Aptos" w:hAnsi="Aptos" w:cs="Aptos"/>
          <w:color w:val="000000" w:themeColor="text1"/>
        </w:rPr>
      </w:pPr>
      <w:hyperlink r:id="rId82">
        <w:r w:rsidR="4BB6C1C3" w:rsidRPr="4983648A">
          <w:rPr>
            <w:rStyle w:val="Hyperlink"/>
            <w:rFonts w:ascii="Aptos" w:eastAsia="Aptos" w:hAnsi="Aptos" w:cs="Aptos"/>
          </w:rPr>
          <w:t>The Murray Hong Kong</w:t>
        </w:r>
      </w:hyperlink>
      <w:r w:rsidR="4BB6C1C3" w:rsidRPr="4983648A">
        <w:rPr>
          <w:rFonts w:ascii="Aptos" w:eastAsia="Aptos" w:hAnsi="Aptos" w:cs="Aptos"/>
          <w:color w:val="000000" w:themeColor="text1"/>
        </w:rPr>
        <w:t xml:space="preserve"> (1969) Hong Kong, China</w:t>
      </w:r>
    </w:p>
    <w:p w14:paraId="2827BE4E" w14:textId="09CE28FB" w:rsidR="39FC0963" w:rsidRDefault="39FC0963"/>
    <w:p w14:paraId="115E59C2" w14:textId="540A9941" w:rsidR="39FC0963" w:rsidRDefault="4BB6C1C3" w:rsidP="4983648A">
      <w:pPr>
        <w:rPr>
          <w:rFonts w:ascii="Aptos" w:eastAsia="Aptos" w:hAnsi="Aptos" w:cs="Aptos"/>
          <w:color w:val="000000" w:themeColor="text1"/>
        </w:rPr>
      </w:pPr>
      <w:r w:rsidRPr="4983648A">
        <w:rPr>
          <w:rFonts w:ascii="Aptos" w:eastAsia="Aptos" w:hAnsi="Aptos" w:cs="Aptos"/>
          <w:b/>
          <w:bCs/>
          <w:color w:val="000000" w:themeColor="text1"/>
        </w:rPr>
        <w:t>Best Historic Hotels Worldwide Hotel in the Americas</w:t>
      </w:r>
    </w:p>
    <w:p w14:paraId="0B092EB6" w14:textId="6157AAC3" w:rsidR="52AD0BFC" w:rsidRDefault="00000000" w:rsidP="4983648A">
      <w:pPr>
        <w:rPr>
          <w:rFonts w:ascii="Aptos" w:eastAsia="Aptos" w:hAnsi="Aptos" w:cs="Aptos"/>
        </w:rPr>
      </w:pPr>
      <w:hyperlink r:id="rId83">
        <w:r w:rsidR="52AD0BFC" w:rsidRPr="4983648A">
          <w:rPr>
            <w:rStyle w:val="Hyperlink"/>
            <w:rFonts w:ascii="Aptos" w:eastAsia="Aptos" w:hAnsi="Aptos" w:cs="Aptos"/>
          </w:rPr>
          <w:t>Quinta Real Oaxaca</w:t>
        </w:r>
      </w:hyperlink>
      <w:r w:rsidR="52AD0BFC" w:rsidRPr="4983648A">
        <w:rPr>
          <w:rFonts w:ascii="Aptos" w:eastAsia="Aptos" w:hAnsi="Aptos" w:cs="Aptos"/>
          <w:color w:val="155F81"/>
        </w:rPr>
        <w:t xml:space="preserve"> </w:t>
      </w:r>
      <w:r w:rsidR="52AD0BFC" w:rsidRPr="4983648A">
        <w:rPr>
          <w:rFonts w:ascii="Aptos" w:eastAsia="Aptos" w:hAnsi="Aptos" w:cs="Aptos"/>
          <w:color w:val="000000" w:themeColor="text1"/>
        </w:rPr>
        <w:t>(1579) Oaxaca, Mexico</w:t>
      </w:r>
    </w:p>
    <w:p w14:paraId="6E3EAB83" w14:textId="153551E3" w:rsidR="52AD0BFC" w:rsidRDefault="00000000" w:rsidP="2F57160D">
      <w:pPr>
        <w:rPr>
          <w:rFonts w:ascii="Aptos" w:eastAsia="Aptos" w:hAnsi="Aptos" w:cs="Aptos"/>
          <w:color w:val="000000" w:themeColor="text1"/>
          <w:lang w:val="es-ES"/>
        </w:rPr>
      </w:pPr>
      <w:hyperlink r:id="rId84">
        <w:r w:rsidR="29CEF74D" w:rsidRPr="2F57160D">
          <w:rPr>
            <w:rStyle w:val="Hyperlink"/>
            <w:rFonts w:ascii="Aptos" w:eastAsia="Aptos" w:hAnsi="Aptos" w:cs="Aptos"/>
            <w:lang w:val="es-ES"/>
          </w:rPr>
          <w:t>Chabl</w:t>
        </w:r>
        <w:r w:rsidR="7BAEC35E" w:rsidRPr="2F57160D">
          <w:rPr>
            <w:rStyle w:val="Hyperlink"/>
            <w:rFonts w:ascii="Aptos" w:eastAsia="Aptos" w:hAnsi="Aptos" w:cs="Aptos"/>
            <w:lang w:val="es-ES"/>
          </w:rPr>
          <w:t>é Resort &amp;</w:t>
        </w:r>
        <w:r w:rsidR="29CEF74D" w:rsidRPr="2F57160D">
          <w:rPr>
            <w:rStyle w:val="Hyperlink"/>
            <w:rFonts w:ascii="Aptos" w:eastAsia="Aptos" w:hAnsi="Aptos" w:cs="Aptos"/>
            <w:lang w:val="es-ES"/>
          </w:rPr>
          <w:t xml:space="preserve"> Spa</w:t>
        </w:r>
      </w:hyperlink>
      <w:r w:rsidR="29CEF74D" w:rsidRPr="2F57160D">
        <w:rPr>
          <w:rFonts w:ascii="Aptos" w:eastAsia="Aptos" w:hAnsi="Aptos" w:cs="Aptos"/>
          <w:color w:val="155F81"/>
          <w:lang w:val="es-ES"/>
        </w:rPr>
        <w:t xml:space="preserve"> </w:t>
      </w:r>
      <w:r w:rsidR="29CEF74D" w:rsidRPr="2F57160D">
        <w:rPr>
          <w:rFonts w:ascii="Aptos" w:eastAsia="Aptos" w:hAnsi="Aptos" w:cs="Aptos"/>
          <w:color w:val="000000" w:themeColor="text1"/>
          <w:lang w:val="es-ES"/>
        </w:rPr>
        <w:t xml:space="preserve">(1650) </w:t>
      </w:r>
      <w:bookmarkStart w:id="1" w:name="_Int_lR7qqSuy"/>
      <w:r w:rsidR="29CEF74D" w:rsidRPr="2F57160D">
        <w:rPr>
          <w:rFonts w:ascii="Aptos" w:eastAsia="Aptos" w:hAnsi="Aptos" w:cs="Aptos"/>
          <w:color w:val="000000" w:themeColor="text1"/>
          <w:lang w:val="es-ES"/>
        </w:rPr>
        <w:t>Chochol</w:t>
      </w:r>
      <w:r w:rsidR="6E96A6E7" w:rsidRPr="2F57160D">
        <w:rPr>
          <w:rFonts w:ascii="Aptos" w:eastAsia="Aptos" w:hAnsi="Aptos" w:cs="Aptos"/>
          <w:color w:val="000000" w:themeColor="text1"/>
          <w:lang w:val="es-ES"/>
        </w:rPr>
        <w:t>á</w:t>
      </w:r>
      <w:bookmarkEnd w:id="1"/>
      <w:r w:rsidR="6E96A6E7" w:rsidRPr="2F57160D">
        <w:rPr>
          <w:rFonts w:ascii="Aptos" w:eastAsia="Aptos" w:hAnsi="Aptos" w:cs="Aptos"/>
          <w:color w:val="000000" w:themeColor="text1"/>
          <w:lang w:val="es-ES"/>
        </w:rPr>
        <w:t xml:space="preserve"> </w:t>
      </w:r>
      <w:r w:rsidR="29CEF74D" w:rsidRPr="2F57160D">
        <w:rPr>
          <w:rFonts w:ascii="Aptos" w:eastAsia="Aptos" w:hAnsi="Aptos" w:cs="Aptos"/>
          <w:color w:val="000000" w:themeColor="text1"/>
          <w:lang w:val="es-ES"/>
        </w:rPr>
        <w:t xml:space="preserve">, </w:t>
      </w:r>
      <w:r w:rsidR="4AA0FC8E" w:rsidRPr="2F57160D">
        <w:rPr>
          <w:rFonts w:ascii="Aptos" w:eastAsia="Aptos" w:hAnsi="Aptos" w:cs="Aptos"/>
          <w:color w:val="000000" w:themeColor="text1"/>
          <w:lang w:val="es-ES"/>
        </w:rPr>
        <w:t xml:space="preserve">Yucatán, </w:t>
      </w:r>
      <w:r w:rsidR="29CEF74D" w:rsidRPr="2F57160D">
        <w:rPr>
          <w:rFonts w:ascii="Aptos" w:eastAsia="Aptos" w:hAnsi="Aptos" w:cs="Aptos"/>
          <w:color w:val="000000" w:themeColor="text1"/>
          <w:lang w:val="es-ES"/>
        </w:rPr>
        <w:t>Mexico</w:t>
      </w:r>
    </w:p>
    <w:p w14:paraId="1E978BC7" w14:textId="0F66E81A" w:rsidR="52AD0BFC" w:rsidRDefault="00000000" w:rsidP="4FBC1EA8">
      <w:pPr>
        <w:rPr>
          <w:rFonts w:ascii="Aptos" w:eastAsia="Aptos" w:hAnsi="Aptos" w:cs="Aptos"/>
          <w:color w:val="000000" w:themeColor="text1"/>
          <w:lang w:val="es-ES"/>
        </w:rPr>
      </w:pPr>
      <w:hyperlink r:id="rId85">
        <w:r w:rsidR="69BABF05" w:rsidRPr="4FBC1EA8">
          <w:rPr>
            <w:rStyle w:val="Hyperlink"/>
            <w:rFonts w:ascii="Aptos" w:eastAsia="Aptos" w:hAnsi="Aptos" w:cs="Aptos"/>
            <w:lang w:val="es-ES"/>
          </w:rPr>
          <w:t>Alfiz Hotel</w:t>
        </w:r>
      </w:hyperlink>
      <w:r w:rsidR="69BABF05" w:rsidRPr="4FBC1EA8">
        <w:rPr>
          <w:rFonts w:ascii="Aptos" w:eastAsia="Aptos" w:hAnsi="Aptos" w:cs="Aptos"/>
          <w:color w:val="000000" w:themeColor="text1"/>
          <w:lang w:val="es-ES"/>
        </w:rPr>
        <w:t xml:space="preserve"> (18th </w:t>
      </w:r>
      <w:r w:rsidR="7E4273A8" w:rsidRPr="4FBC1EA8">
        <w:rPr>
          <w:rFonts w:ascii="Aptos" w:eastAsia="Aptos" w:hAnsi="Aptos" w:cs="Aptos"/>
          <w:color w:val="000000" w:themeColor="text1"/>
          <w:lang w:val="es-ES"/>
        </w:rPr>
        <w:t>c</w:t>
      </w:r>
      <w:r w:rsidR="69BABF05" w:rsidRPr="4FBC1EA8">
        <w:rPr>
          <w:rFonts w:ascii="Aptos" w:eastAsia="Aptos" w:hAnsi="Aptos" w:cs="Aptos"/>
          <w:color w:val="000000" w:themeColor="text1"/>
          <w:lang w:val="es-ES"/>
        </w:rPr>
        <w:t>entury) Cartagena</w:t>
      </w:r>
      <w:r w:rsidR="189C7637" w:rsidRPr="4FBC1EA8">
        <w:rPr>
          <w:rFonts w:ascii="Aptos" w:eastAsia="Aptos" w:hAnsi="Aptos" w:cs="Aptos"/>
          <w:color w:val="000000" w:themeColor="text1"/>
          <w:lang w:val="es-ES"/>
        </w:rPr>
        <w:t xml:space="preserve"> de Indias</w:t>
      </w:r>
      <w:r w:rsidR="69BABF05" w:rsidRPr="4FBC1EA8">
        <w:rPr>
          <w:rFonts w:ascii="Aptos" w:eastAsia="Aptos" w:hAnsi="Aptos" w:cs="Aptos"/>
          <w:color w:val="000000" w:themeColor="text1"/>
          <w:lang w:val="es-ES"/>
        </w:rPr>
        <w:t>, Colombia</w:t>
      </w:r>
    </w:p>
    <w:p w14:paraId="12996F4D" w14:textId="25717005" w:rsidR="52AD0BFC" w:rsidRDefault="00000000" w:rsidP="4983648A">
      <w:pPr>
        <w:rPr>
          <w:rFonts w:ascii="Aptos" w:eastAsia="Aptos" w:hAnsi="Aptos" w:cs="Aptos"/>
          <w:color w:val="000000" w:themeColor="text1"/>
        </w:rPr>
      </w:pPr>
      <w:hyperlink r:id="rId86">
        <w:r w:rsidR="52AD0BFC" w:rsidRPr="4983648A">
          <w:rPr>
            <w:rStyle w:val="Hyperlink"/>
            <w:rFonts w:ascii="Aptos" w:eastAsia="Aptos" w:hAnsi="Aptos" w:cs="Aptos"/>
          </w:rPr>
          <w:t>Hamilton Princess &amp; Beach Club, A Fairmont Managed Hotel</w:t>
        </w:r>
      </w:hyperlink>
      <w:r w:rsidR="52AD0BFC" w:rsidRPr="4983648A">
        <w:rPr>
          <w:rFonts w:ascii="Aptos" w:eastAsia="Aptos" w:hAnsi="Aptos" w:cs="Aptos"/>
          <w:color w:val="000000" w:themeColor="text1"/>
        </w:rPr>
        <w:t xml:space="preserve"> (1885) Hamilton, Bermuda</w:t>
      </w:r>
    </w:p>
    <w:p w14:paraId="2239E2D4" w14:textId="77393ACC" w:rsidR="52AD0BFC" w:rsidRDefault="00000000" w:rsidP="1C2EFC67">
      <w:pPr>
        <w:rPr>
          <w:rFonts w:ascii="Aptos" w:eastAsia="Aptos" w:hAnsi="Aptos" w:cs="Aptos"/>
          <w:color w:val="000000" w:themeColor="text1"/>
        </w:rPr>
      </w:pPr>
      <w:hyperlink r:id="rId87">
        <w:r w:rsidR="69BABF05" w:rsidRPr="1C2EFC67">
          <w:rPr>
            <w:rStyle w:val="Hyperlink"/>
            <w:rFonts w:ascii="Aptos" w:eastAsia="Aptos" w:hAnsi="Aptos" w:cs="Aptos"/>
          </w:rPr>
          <w:t>Fairmont Le Manoir Richelieu</w:t>
        </w:r>
      </w:hyperlink>
      <w:r w:rsidR="69BABF05" w:rsidRPr="1C2EFC67">
        <w:rPr>
          <w:rFonts w:ascii="Aptos" w:eastAsia="Aptos" w:hAnsi="Aptos" w:cs="Aptos"/>
          <w:color w:val="000000" w:themeColor="text1"/>
        </w:rPr>
        <w:t xml:space="preserve"> (1899) </w:t>
      </w:r>
      <w:r w:rsidR="085A5791" w:rsidRPr="1C2EFC67">
        <w:rPr>
          <w:rFonts w:ascii="Aptos" w:eastAsia="Aptos" w:hAnsi="Aptos" w:cs="Aptos"/>
          <w:color w:val="000000" w:themeColor="text1"/>
        </w:rPr>
        <w:t xml:space="preserve">Charlevoix, </w:t>
      </w:r>
      <w:r w:rsidR="29CE92E4" w:rsidRPr="1C2EFC67">
        <w:rPr>
          <w:rFonts w:ascii="Aptos" w:eastAsia="Aptos" w:hAnsi="Aptos" w:cs="Aptos"/>
          <w:color w:val="000000" w:themeColor="text1"/>
        </w:rPr>
        <w:t>Québec</w:t>
      </w:r>
      <w:r w:rsidR="69BABF05" w:rsidRPr="1C2EFC67">
        <w:rPr>
          <w:rFonts w:ascii="Aptos" w:eastAsia="Aptos" w:hAnsi="Aptos" w:cs="Aptos"/>
          <w:color w:val="000000" w:themeColor="text1"/>
        </w:rPr>
        <w:t>, Canada</w:t>
      </w:r>
    </w:p>
    <w:p w14:paraId="4172BF8D" w14:textId="6F61227E" w:rsidR="52AD0BFC" w:rsidRDefault="00000000" w:rsidP="4983648A">
      <w:pPr>
        <w:rPr>
          <w:rFonts w:ascii="Aptos" w:eastAsia="Aptos" w:hAnsi="Aptos" w:cs="Aptos"/>
          <w:color w:val="000000" w:themeColor="text1"/>
        </w:rPr>
      </w:pPr>
      <w:hyperlink r:id="rId88">
        <w:r w:rsidR="69BABF05" w:rsidRPr="4983648A">
          <w:rPr>
            <w:rStyle w:val="Hyperlink"/>
            <w:rFonts w:ascii="Aptos" w:eastAsia="Aptos" w:hAnsi="Aptos" w:cs="Aptos"/>
          </w:rPr>
          <w:t>Fairmont Empress</w:t>
        </w:r>
      </w:hyperlink>
      <w:r w:rsidR="69BABF05" w:rsidRPr="4983648A">
        <w:rPr>
          <w:rFonts w:ascii="Aptos" w:eastAsia="Aptos" w:hAnsi="Aptos" w:cs="Aptos"/>
          <w:color w:val="155F81"/>
        </w:rPr>
        <w:t xml:space="preserve"> </w:t>
      </w:r>
      <w:r w:rsidR="69BABF05" w:rsidRPr="4983648A">
        <w:rPr>
          <w:rFonts w:ascii="Aptos" w:eastAsia="Aptos" w:hAnsi="Aptos" w:cs="Aptos"/>
          <w:color w:val="000000" w:themeColor="text1"/>
        </w:rPr>
        <w:t xml:space="preserve">(1908) Victoria, </w:t>
      </w:r>
      <w:r w:rsidR="3ADE2574" w:rsidRPr="4983648A">
        <w:rPr>
          <w:rFonts w:ascii="Aptos" w:eastAsia="Aptos" w:hAnsi="Aptos" w:cs="Aptos"/>
          <w:color w:val="000000" w:themeColor="text1"/>
        </w:rPr>
        <w:t xml:space="preserve">British Columbia, </w:t>
      </w:r>
      <w:r w:rsidR="69BABF05" w:rsidRPr="4983648A">
        <w:rPr>
          <w:rFonts w:ascii="Aptos" w:eastAsia="Aptos" w:hAnsi="Aptos" w:cs="Aptos"/>
          <w:color w:val="000000" w:themeColor="text1"/>
        </w:rPr>
        <w:t>Canada</w:t>
      </w:r>
    </w:p>
    <w:p w14:paraId="7E9E7E55" w14:textId="5DDAD34D" w:rsidR="52AD0BFC" w:rsidRDefault="00000000" w:rsidP="4983648A">
      <w:pPr>
        <w:rPr>
          <w:rStyle w:val="Hyperlink"/>
          <w:rFonts w:ascii="Aptos" w:eastAsia="Aptos" w:hAnsi="Aptos" w:cs="Aptos"/>
        </w:rPr>
      </w:pPr>
      <w:hyperlink r:id="rId89">
        <w:r w:rsidR="69BABF05" w:rsidRPr="4983648A">
          <w:rPr>
            <w:rStyle w:val="Hyperlink"/>
            <w:rFonts w:ascii="Aptos" w:eastAsia="Aptos" w:hAnsi="Aptos" w:cs="Aptos"/>
          </w:rPr>
          <w:t>Fairmont Palliser</w:t>
        </w:r>
      </w:hyperlink>
      <w:r w:rsidR="69BABF05" w:rsidRPr="4983648A">
        <w:rPr>
          <w:rFonts w:ascii="Aptos" w:eastAsia="Aptos" w:hAnsi="Aptos" w:cs="Aptos"/>
          <w:color w:val="155F81"/>
        </w:rPr>
        <w:t xml:space="preserve"> </w:t>
      </w:r>
      <w:r w:rsidR="69BABF05" w:rsidRPr="4983648A">
        <w:rPr>
          <w:rFonts w:ascii="Aptos" w:eastAsia="Aptos" w:hAnsi="Aptos" w:cs="Aptos"/>
          <w:color w:val="000000" w:themeColor="text1"/>
        </w:rPr>
        <w:t xml:space="preserve">(1914) Calgary, </w:t>
      </w:r>
      <w:r w:rsidR="6607A136" w:rsidRPr="4983648A">
        <w:rPr>
          <w:rFonts w:ascii="Aptos" w:eastAsia="Aptos" w:hAnsi="Aptos" w:cs="Aptos"/>
          <w:color w:val="000000" w:themeColor="text1"/>
        </w:rPr>
        <w:t xml:space="preserve">Alberta, </w:t>
      </w:r>
      <w:r w:rsidR="69BABF05" w:rsidRPr="4983648A">
        <w:rPr>
          <w:rFonts w:ascii="Aptos" w:eastAsia="Aptos" w:hAnsi="Aptos" w:cs="Aptos"/>
          <w:color w:val="000000" w:themeColor="text1"/>
        </w:rPr>
        <w:t>Canada</w:t>
      </w:r>
    </w:p>
    <w:p w14:paraId="2299E4DC" w14:textId="7368FFE8" w:rsidR="52AD0BFC" w:rsidRDefault="00000000" w:rsidP="1C2EFC67">
      <w:pPr>
        <w:rPr>
          <w:rFonts w:ascii="Aptos" w:eastAsia="Aptos" w:hAnsi="Aptos" w:cs="Aptos"/>
          <w:color w:val="000000" w:themeColor="text1"/>
        </w:rPr>
      </w:pPr>
      <w:hyperlink r:id="rId90">
        <w:r w:rsidR="69BABF05" w:rsidRPr="1C2EFC67">
          <w:rPr>
            <w:rStyle w:val="Hyperlink"/>
            <w:rFonts w:ascii="Aptos" w:eastAsia="Aptos" w:hAnsi="Aptos" w:cs="Aptos"/>
          </w:rPr>
          <w:t>Sofitel Legend Casco Viejo</w:t>
        </w:r>
        <w:r w:rsidR="3873DC36" w:rsidRPr="1C2EFC67">
          <w:rPr>
            <w:rStyle w:val="Hyperlink"/>
            <w:rFonts w:ascii="Aptos" w:eastAsia="Aptos" w:hAnsi="Aptos" w:cs="Aptos"/>
          </w:rPr>
          <w:t xml:space="preserve"> -</w:t>
        </w:r>
        <w:r w:rsidR="69BABF05" w:rsidRPr="1C2EFC67">
          <w:rPr>
            <w:rStyle w:val="Hyperlink"/>
            <w:rFonts w:ascii="Aptos" w:eastAsia="Aptos" w:hAnsi="Aptos" w:cs="Aptos"/>
          </w:rPr>
          <w:t xml:space="preserve"> Panama City</w:t>
        </w:r>
      </w:hyperlink>
      <w:r w:rsidR="69BABF05" w:rsidRPr="1C2EFC67">
        <w:rPr>
          <w:rFonts w:ascii="Aptos" w:eastAsia="Aptos" w:hAnsi="Aptos" w:cs="Aptos"/>
          <w:color w:val="155F81"/>
        </w:rPr>
        <w:t xml:space="preserve"> </w:t>
      </w:r>
      <w:r w:rsidR="69BABF05" w:rsidRPr="1C2EFC67">
        <w:rPr>
          <w:rFonts w:ascii="Aptos" w:eastAsia="Aptos" w:hAnsi="Aptos" w:cs="Aptos"/>
          <w:color w:val="000000" w:themeColor="text1"/>
        </w:rPr>
        <w:t>(1917) Panama City, Panama</w:t>
      </w:r>
    </w:p>
    <w:p w14:paraId="2B196312" w14:textId="78948C4C" w:rsidR="52AD0BFC" w:rsidRDefault="00000000" w:rsidP="4983648A">
      <w:pPr>
        <w:rPr>
          <w:rFonts w:ascii="Aptos" w:eastAsia="Aptos" w:hAnsi="Aptos" w:cs="Aptos"/>
          <w:color w:val="000000" w:themeColor="text1"/>
        </w:rPr>
      </w:pPr>
      <w:hyperlink r:id="rId91">
        <w:r w:rsidR="52AD0BFC" w:rsidRPr="4983648A">
          <w:rPr>
            <w:rStyle w:val="Hyperlink"/>
            <w:rFonts w:ascii="Aptos" w:eastAsia="Aptos" w:hAnsi="Aptos" w:cs="Aptos"/>
          </w:rPr>
          <w:t>Alvear Palace Hotel</w:t>
        </w:r>
      </w:hyperlink>
      <w:r w:rsidR="52AD0BFC" w:rsidRPr="4983648A">
        <w:rPr>
          <w:rFonts w:ascii="Aptos" w:eastAsia="Aptos" w:hAnsi="Aptos" w:cs="Aptos"/>
          <w:color w:val="155F81"/>
        </w:rPr>
        <w:t xml:space="preserve"> </w:t>
      </w:r>
      <w:r w:rsidR="52AD0BFC" w:rsidRPr="4983648A">
        <w:rPr>
          <w:rFonts w:ascii="Aptos" w:eastAsia="Aptos" w:hAnsi="Aptos" w:cs="Aptos"/>
          <w:color w:val="000000" w:themeColor="text1"/>
        </w:rPr>
        <w:t>(1932) Buenos Aires, Argentina</w:t>
      </w:r>
    </w:p>
    <w:p w14:paraId="7663EAA7" w14:textId="485081F0" w:rsidR="39FC0963" w:rsidRDefault="00000000" w:rsidP="1C2EFC67">
      <w:pPr>
        <w:rPr>
          <w:rFonts w:ascii="Aptos" w:eastAsia="Aptos" w:hAnsi="Aptos" w:cs="Aptos"/>
          <w:color w:val="000000" w:themeColor="text1"/>
        </w:rPr>
      </w:pPr>
      <w:hyperlink r:id="rId92">
        <w:r w:rsidR="23200DBE" w:rsidRPr="1C2EFC67">
          <w:rPr>
            <w:rStyle w:val="Hyperlink"/>
            <w:rFonts w:ascii="Aptos" w:eastAsia="Aptos" w:hAnsi="Aptos" w:cs="Aptos"/>
          </w:rPr>
          <w:t>Fairmont Hotel Vancouver</w:t>
        </w:r>
      </w:hyperlink>
      <w:r w:rsidR="23200DBE" w:rsidRPr="1C2EFC67">
        <w:rPr>
          <w:rFonts w:ascii="Aptos" w:eastAsia="Aptos" w:hAnsi="Aptos" w:cs="Aptos"/>
          <w:color w:val="000000" w:themeColor="text1"/>
        </w:rPr>
        <w:t xml:space="preserve"> (1939) Vancouver, </w:t>
      </w:r>
      <w:r w:rsidR="4ECDEDE0" w:rsidRPr="1C2EFC67">
        <w:rPr>
          <w:rFonts w:ascii="Aptos" w:eastAsia="Aptos" w:hAnsi="Aptos" w:cs="Aptos"/>
          <w:color w:val="000000" w:themeColor="text1"/>
        </w:rPr>
        <w:t xml:space="preserve">British Columbia, </w:t>
      </w:r>
      <w:r w:rsidR="23200DBE" w:rsidRPr="1C2EFC67">
        <w:rPr>
          <w:rFonts w:ascii="Aptos" w:eastAsia="Aptos" w:hAnsi="Aptos" w:cs="Aptos"/>
          <w:color w:val="000000" w:themeColor="text1"/>
        </w:rPr>
        <w:t>Canada</w:t>
      </w:r>
    </w:p>
    <w:p w14:paraId="087B9DB9" w14:textId="6FD32F73" w:rsidR="440B6C45" w:rsidRDefault="440B6C45" w:rsidP="6B7FE108"/>
    <w:p w14:paraId="0D78E8E6" w14:textId="44000232" w:rsidR="4BB6C1C3" w:rsidRDefault="23200DBE" w:rsidP="1C2EFC67">
      <w:pPr>
        <w:rPr>
          <w:rFonts w:ascii="Aptos" w:eastAsia="Aptos" w:hAnsi="Aptos" w:cs="Aptos"/>
          <w:color w:val="000000" w:themeColor="text1"/>
        </w:rPr>
      </w:pPr>
      <w:r w:rsidRPr="1C2EFC67">
        <w:rPr>
          <w:rFonts w:ascii="Aptos" w:eastAsia="Aptos" w:hAnsi="Aptos" w:cs="Aptos"/>
          <w:b/>
          <w:bCs/>
          <w:color w:val="000000" w:themeColor="text1"/>
        </w:rPr>
        <w:t>Historic Hotels Worldwide Historic Hotelier of the Year</w:t>
      </w:r>
    </w:p>
    <w:p w14:paraId="13F31101" w14:textId="6D392ACD" w:rsidR="39FC0963" w:rsidRDefault="21D4E677" w:rsidP="1C2EFC67">
      <w:pPr>
        <w:rPr>
          <w:rFonts w:ascii="Aptos" w:eastAsia="Aptos" w:hAnsi="Aptos" w:cs="Aptos"/>
          <w:color w:val="000000" w:themeColor="text1"/>
        </w:rPr>
      </w:pPr>
      <w:r w:rsidRPr="1C2EFC67">
        <w:rPr>
          <w:rFonts w:ascii="Aptos" w:eastAsia="Aptos" w:hAnsi="Aptos" w:cs="Aptos"/>
          <w:color w:val="000000" w:themeColor="text1"/>
        </w:rPr>
        <w:t>Jim and Nancy Swickard</w:t>
      </w:r>
      <w:r w:rsidR="3B3AF763" w:rsidRPr="1C2EFC67">
        <w:rPr>
          <w:rFonts w:ascii="Aptos" w:eastAsia="Aptos" w:hAnsi="Aptos" w:cs="Aptos"/>
          <w:color w:val="000000" w:themeColor="text1"/>
        </w:rPr>
        <w:t xml:space="preserve"> at</w:t>
      </w:r>
      <w:r w:rsidRPr="1C2EFC67">
        <w:rPr>
          <w:rFonts w:ascii="Aptos" w:eastAsia="Aptos" w:hAnsi="Aptos" w:cs="Aptos"/>
          <w:color w:val="000000" w:themeColor="text1"/>
        </w:rPr>
        <w:t xml:space="preserve"> </w:t>
      </w:r>
      <w:hyperlink r:id="rId93">
        <w:r w:rsidRPr="1C2EFC67">
          <w:rPr>
            <w:rStyle w:val="Hyperlink"/>
            <w:rFonts w:ascii="Aptos" w:eastAsia="Aptos" w:hAnsi="Aptos" w:cs="Aptos"/>
          </w:rPr>
          <w:t>Hacienda de los Santos</w:t>
        </w:r>
      </w:hyperlink>
      <w:r w:rsidRPr="1C2EFC67">
        <w:rPr>
          <w:rFonts w:ascii="Aptos" w:eastAsia="Aptos" w:hAnsi="Aptos" w:cs="Aptos"/>
          <w:color w:val="000000" w:themeColor="text1"/>
        </w:rPr>
        <w:t xml:space="preserve"> (1710) Alamos, </w:t>
      </w:r>
      <w:r w:rsidR="4C8AF7CC" w:rsidRPr="1C2EFC67">
        <w:rPr>
          <w:rFonts w:ascii="Aptos" w:eastAsia="Aptos" w:hAnsi="Aptos" w:cs="Aptos"/>
          <w:color w:val="000000" w:themeColor="text1"/>
        </w:rPr>
        <w:t xml:space="preserve">Sonora, </w:t>
      </w:r>
      <w:r w:rsidRPr="1C2EFC67">
        <w:rPr>
          <w:rFonts w:ascii="Aptos" w:eastAsia="Aptos" w:hAnsi="Aptos" w:cs="Aptos"/>
          <w:color w:val="000000" w:themeColor="text1"/>
        </w:rPr>
        <w:t xml:space="preserve">Mexico </w:t>
      </w:r>
    </w:p>
    <w:p w14:paraId="21D9258D" w14:textId="2DA3D838" w:rsidR="39FC0963" w:rsidRDefault="5AE6B105" w:rsidP="1C2EFC67">
      <w:pPr>
        <w:rPr>
          <w:rFonts w:ascii="Aptos" w:eastAsia="Aptos" w:hAnsi="Aptos" w:cs="Aptos"/>
          <w:color w:val="000000" w:themeColor="text1"/>
        </w:rPr>
      </w:pPr>
      <w:r w:rsidRPr="1C2EFC67">
        <w:rPr>
          <w:rFonts w:ascii="Aptos" w:eastAsia="Aptos" w:hAnsi="Aptos" w:cs="Aptos"/>
          <w:color w:val="000000" w:themeColor="text1"/>
        </w:rPr>
        <w:t>Sigurd Kvikne</w:t>
      </w:r>
      <w:r w:rsidR="07CEDBFC" w:rsidRPr="1C2EFC67">
        <w:rPr>
          <w:rFonts w:ascii="Aptos" w:eastAsia="Aptos" w:hAnsi="Aptos" w:cs="Aptos"/>
          <w:color w:val="000000" w:themeColor="text1"/>
        </w:rPr>
        <w:t xml:space="preserve"> at</w:t>
      </w:r>
      <w:r w:rsidRPr="1C2EFC67">
        <w:rPr>
          <w:rFonts w:ascii="Aptos" w:eastAsia="Aptos" w:hAnsi="Aptos" w:cs="Aptos"/>
          <w:color w:val="000000" w:themeColor="text1"/>
        </w:rPr>
        <w:t xml:space="preserve"> </w:t>
      </w:r>
      <w:hyperlink r:id="rId94">
        <w:r w:rsidRPr="1C2EFC67">
          <w:rPr>
            <w:rStyle w:val="Hyperlink"/>
            <w:rFonts w:ascii="Aptos" w:eastAsia="Aptos" w:hAnsi="Aptos" w:cs="Aptos"/>
          </w:rPr>
          <w:t>Kviknes Hotel</w:t>
        </w:r>
      </w:hyperlink>
      <w:r w:rsidRPr="1C2EFC67">
        <w:rPr>
          <w:rFonts w:ascii="Aptos" w:eastAsia="Aptos" w:hAnsi="Aptos" w:cs="Aptos"/>
          <w:color w:val="000000" w:themeColor="text1"/>
        </w:rPr>
        <w:t xml:space="preserve"> (1752) Balestrand, Norway </w:t>
      </w:r>
    </w:p>
    <w:p w14:paraId="03CA3FAA" w14:textId="61850E54" w:rsidR="39FC0963" w:rsidRDefault="7354700F" w:rsidP="4FBC1EA8">
      <w:pPr>
        <w:rPr>
          <w:rFonts w:ascii="Times New Roman" w:eastAsia="Times New Roman" w:hAnsi="Times New Roman" w:cs="Times New Roman"/>
          <w:color w:val="222222"/>
          <w:lang w:val="pt-BR"/>
        </w:rPr>
      </w:pPr>
      <w:r w:rsidRPr="4FBC1EA8">
        <w:rPr>
          <w:color w:val="222222"/>
          <w:lang w:val="pt-BR"/>
        </w:rPr>
        <w:t>Manuel Fernandes</w:t>
      </w:r>
      <w:r w:rsidR="245A0C08" w:rsidRPr="4FBC1EA8">
        <w:rPr>
          <w:color w:val="222222"/>
          <w:lang w:val="pt-BR"/>
        </w:rPr>
        <w:t xml:space="preserve"> at</w:t>
      </w:r>
      <w:r w:rsidRPr="4FBC1EA8">
        <w:rPr>
          <w:color w:val="222222"/>
          <w:lang w:val="pt-BR"/>
        </w:rPr>
        <w:t xml:space="preserve"> </w:t>
      </w:r>
      <w:hyperlink r:id="rId95">
        <w:r w:rsidRPr="4FBC1EA8">
          <w:rPr>
            <w:rStyle w:val="Hyperlink"/>
            <w:lang w:val="pt-BR"/>
          </w:rPr>
          <w:t>Heritage Avenida Liberdade</w:t>
        </w:r>
      </w:hyperlink>
      <w:r w:rsidRPr="4FBC1EA8">
        <w:rPr>
          <w:lang w:val="pt-BR"/>
        </w:rPr>
        <w:t xml:space="preserve"> (18th </w:t>
      </w:r>
      <w:r w:rsidR="0735CC30" w:rsidRPr="4FBC1EA8">
        <w:rPr>
          <w:lang w:val="pt-BR"/>
        </w:rPr>
        <w:t>c</w:t>
      </w:r>
      <w:r w:rsidRPr="4FBC1EA8">
        <w:rPr>
          <w:lang w:val="pt-BR"/>
        </w:rPr>
        <w:t>entury) Lisbon, Portugal</w:t>
      </w:r>
      <w:r w:rsidRPr="4FBC1EA8">
        <w:rPr>
          <w:rFonts w:ascii="Aptos" w:eastAsia="Aptos" w:hAnsi="Aptos" w:cs="Aptos"/>
          <w:color w:val="000000" w:themeColor="text1"/>
          <w:lang w:val="pt-BR"/>
        </w:rPr>
        <w:t xml:space="preserve"> </w:t>
      </w:r>
    </w:p>
    <w:p w14:paraId="0BF5C33F" w14:textId="7C7A91F0" w:rsidR="39FC0963" w:rsidRDefault="7354700F" w:rsidP="1C2EFC67">
      <w:pPr>
        <w:rPr>
          <w:rFonts w:ascii="Aptos" w:eastAsia="Aptos" w:hAnsi="Aptos" w:cs="Aptos"/>
          <w:color w:val="000000" w:themeColor="text1"/>
        </w:rPr>
      </w:pPr>
      <w:r w:rsidRPr="1C2EFC67">
        <w:rPr>
          <w:rFonts w:ascii="Aptos" w:eastAsia="Aptos" w:hAnsi="Aptos" w:cs="Aptos"/>
          <w:color w:val="000000" w:themeColor="text1"/>
        </w:rPr>
        <w:t>Paul Heery</w:t>
      </w:r>
      <w:r w:rsidR="26BFC7A2" w:rsidRPr="1C2EFC67">
        <w:rPr>
          <w:rFonts w:ascii="Aptos" w:eastAsia="Aptos" w:hAnsi="Aptos" w:cs="Aptos"/>
          <w:color w:val="000000" w:themeColor="text1"/>
        </w:rPr>
        <w:t xml:space="preserve"> at</w:t>
      </w:r>
      <w:r w:rsidRPr="1C2EFC67">
        <w:rPr>
          <w:rFonts w:ascii="Aptos" w:eastAsia="Aptos" w:hAnsi="Aptos" w:cs="Aptos"/>
          <w:color w:val="000000" w:themeColor="text1"/>
        </w:rPr>
        <w:t xml:space="preserve"> </w:t>
      </w:r>
      <w:hyperlink r:id="rId96">
        <w:r w:rsidRPr="1C2EFC67">
          <w:rPr>
            <w:rStyle w:val="Hyperlink"/>
            <w:rFonts w:ascii="Aptos" w:eastAsia="Aptos" w:hAnsi="Aptos" w:cs="Aptos"/>
          </w:rPr>
          <w:t>The K Club</w:t>
        </w:r>
      </w:hyperlink>
      <w:r w:rsidRPr="1C2EFC67">
        <w:rPr>
          <w:rFonts w:ascii="Aptos" w:eastAsia="Aptos" w:hAnsi="Aptos" w:cs="Aptos"/>
          <w:color w:val="000000" w:themeColor="text1"/>
        </w:rPr>
        <w:t xml:space="preserve"> (1832) Straffan, </w:t>
      </w:r>
      <w:r w:rsidR="11F13A8D" w:rsidRPr="1C2EFC67">
        <w:rPr>
          <w:rFonts w:ascii="Aptos" w:eastAsia="Aptos" w:hAnsi="Aptos" w:cs="Aptos"/>
          <w:color w:val="000000" w:themeColor="text1"/>
        </w:rPr>
        <w:t xml:space="preserve">County Kildare, </w:t>
      </w:r>
      <w:r w:rsidRPr="1C2EFC67">
        <w:rPr>
          <w:rFonts w:ascii="Aptos" w:eastAsia="Aptos" w:hAnsi="Aptos" w:cs="Aptos"/>
          <w:color w:val="000000" w:themeColor="text1"/>
        </w:rPr>
        <w:t>Ireland</w:t>
      </w:r>
    </w:p>
    <w:p w14:paraId="3AE18873" w14:textId="0CB0BC6B" w:rsidR="39FC0963" w:rsidRDefault="7354700F" w:rsidP="1C2EFC67">
      <w:pPr>
        <w:rPr>
          <w:rFonts w:ascii="Aptos" w:eastAsia="Aptos" w:hAnsi="Aptos" w:cs="Aptos"/>
          <w:color w:val="000000" w:themeColor="text1"/>
        </w:rPr>
      </w:pPr>
      <w:r w:rsidRPr="1C2EFC67">
        <w:rPr>
          <w:rFonts w:ascii="Aptos" w:eastAsia="Aptos" w:hAnsi="Aptos" w:cs="Aptos"/>
          <w:color w:val="000000" w:themeColor="text1"/>
        </w:rPr>
        <w:t>Phyllis Wilkie</w:t>
      </w:r>
      <w:r w:rsidR="7264D4C3" w:rsidRPr="1C2EFC67">
        <w:rPr>
          <w:rFonts w:ascii="Aptos" w:eastAsia="Aptos" w:hAnsi="Aptos" w:cs="Aptos"/>
          <w:color w:val="000000" w:themeColor="text1"/>
        </w:rPr>
        <w:t xml:space="preserve"> at</w:t>
      </w:r>
      <w:r w:rsidRPr="1C2EFC67">
        <w:rPr>
          <w:rFonts w:ascii="Aptos" w:eastAsia="Aptos" w:hAnsi="Aptos" w:cs="Aptos"/>
          <w:color w:val="000000" w:themeColor="text1"/>
        </w:rPr>
        <w:t xml:space="preserve"> </w:t>
      </w:r>
      <w:hyperlink r:id="rId97">
        <w:r w:rsidRPr="1C2EFC67">
          <w:rPr>
            <w:rStyle w:val="Hyperlink"/>
            <w:rFonts w:ascii="Aptos" w:eastAsia="Aptos" w:hAnsi="Aptos" w:cs="Aptos"/>
          </w:rPr>
          <w:t>Old Course Hotel, Golf Resort &amp; Spa</w:t>
        </w:r>
      </w:hyperlink>
      <w:r w:rsidRPr="1C2EFC67">
        <w:rPr>
          <w:rFonts w:ascii="Aptos" w:eastAsia="Aptos" w:hAnsi="Aptos" w:cs="Aptos"/>
          <w:color w:val="000000" w:themeColor="text1"/>
        </w:rPr>
        <w:t xml:space="preserve"> (1852) St Andrews, </w:t>
      </w:r>
      <w:r w:rsidR="5A58EA73" w:rsidRPr="1C2EFC67">
        <w:rPr>
          <w:rFonts w:ascii="Aptos" w:eastAsia="Aptos" w:hAnsi="Aptos" w:cs="Aptos"/>
          <w:color w:val="000000" w:themeColor="text1"/>
        </w:rPr>
        <w:t xml:space="preserve">Scotland, </w:t>
      </w:r>
      <w:r w:rsidRPr="1C2EFC67">
        <w:rPr>
          <w:rFonts w:ascii="Aptos" w:eastAsia="Aptos" w:hAnsi="Aptos" w:cs="Aptos"/>
          <w:color w:val="000000" w:themeColor="text1"/>
        </w:rPr>
        <w:t>United Kingdom</w:t>
      </w:r>
    </w:p>
    <w:p w14:paraId="21664D3F" w14:textId="52285760" w:rsidR="39FC0963" w:rsidRDefault="2EAF04A7" w:rsidP="1C2EFC67">
      <w:pPr>
        <w:rPr>
          <w:rFonts w:ascii="Aptos" w:eastAsia="Aptos" w:hAnsi="Aptos" w:cs="Aptos"/>
          <w:color w:val="000000" w:themeColor="text1"/>
        </w:rPr>
      </w:pPr>
      <w:r w:rsidRPr="1C2EFC67">
        <w:rPr>
          <w:rFonts w:ascii="Aptos" w:eastAsia="Aptos" w:hAnsi="Aptos" w:cs="Aptos"/>
          <w:color w:val="000000" w:themeColor="text1"/>
        </w:rPr>
        <w:t>Christian Westbeld</w:t>
      </w:r>
      <w:r w:rsidR="42201756" w:rsidRPr="1C2EFC67">
        <w:rPr>
          <w:rFonts w:ascii="Aptos" w:eastAsia="Aptos" w:hAnsi="Aptos" w:cs="Aptos"/>
          <w:color w:val="000000" w:themeColor="text1"/>
        </w:rPr>
        <w:t xml:space="preserve"> at</w:t>
      </w:r>
      <w:r w:rsidRPr="1C2EFC67">
        <w:rPr>
          <w:rFonts w:ascii="Aptos" w:eastAsia="Aptos" w:hAnsi="Aptos" w:cs="Aptos"/>
          <w:color w:val="000000" w:themeColor="text1"/>
        </w:rPr>
        <w:t xml:space="preserve"> </w:t>
      </w:r>
      <w:hyperlink r:id="rId98">
        <w:r w:rsidRPr="1C2EFC67">
          <w:rPr>
            <w:rStyle w:val="Hyperlink"/>
            <w:rFonts w:ascii="Aptos" w:eastAsia="Aptos" w:hAnsi="Aptos" w:cs="Aptos"/>
          </w:rPr>
          <w:t>Raffles Singapore</w:t>
        </w:r>
      </w:hyperlink>
      <w:r w:rsidRPr="1C2EFC67">
        <w:rPr>
          <w:rFonts w:ascii="Aptos" w:eastAsia="Aptos" w:hAnsi="Aptos" w:cs="Aptos"/>
          <w:color w:val="000000" w:themeColor="text1"/>
        </w:rPr>
        <w:t xml:space="preserve"> (1887) Singapore</w:t>
      </w:r>
    </w:p>
    <w:p w14:paraId="0905522E" w14:textId="71F74C33" w:rsidR="39FC0963" w:rsidRDefault="27040A6A" w:rsidP="1C2EFC67">
      <w:pPr>
        <w:rPr>
          <w:rFonts w:ascii="Aptos" w:eastAsia="Aptos" w:hAnsi="Aptos" w:cs="Aptos"/>
          <w:color w:val="000000" w:themeColor="text1"/>
        </w:rPr>
      </w:pPr>
      <w:r w:rsidRPr="1C2EFC67">
        <w:rPr>
          <w:rFonts w:ascii="Aptos" w:eastAsia="Aptos" w:hAnsi="Aptos" w:cs="Aptos"/>
          <w:color w:val="000000" w:themeColor="text1"/>
        </w:rPr>
        <w:t>Franck X. Arnold</w:t>
      </w:r>
      <w:r w:rsidR="2B65B7E8" w:rsidRPr="1C2EFC67">
        <w:rPr>
          <w:rFonts w:ascii="Aptos" w:eastAsia="Aptos" w:hAnsi="Aptos" w:cs="Aptos"/>
          <w:color w:val="000000" w:themeColor="text1"/>
        </w:rPr>
        <w:t xml:space="preserve"> at</w:t>
      </w:r>
      <w:r w:rsidRPr="1C2EFC67">
        <w:rPr>
          <w:rFonts w:ascii="Aptos" w:eastAsia="Aptos" w:hAnsi="Aptos" w:cs="Aptos"/>
          <w:color w:val="000000" w:themeColor="text1"/>
        </w:rPr>
        <w:t xml:space="preserve"> </w:t>
      </w:r>
      <w:hyperlink r:id="rId99">
        <w:r w:rsidRPr="1C2EFC67">
          <w:rPr>
            <w:rStyle w:val="Hyperlink"/>
            <w:rFonts w:ascii="Aptos" w:eastAsia="Aptos" w:hAnsi="Aptos" w:cs="Aptos"/>
          </w:rPr>
          <w:t>The Savoy London</w:t>
        </w:r>
      </w:hyperlink>
      <w:r w:rsidRPr="1C2EFC67">
        <w:rPr>
          <w:rFonts w:ascii="Aptos" w:eastAsia="Aptos" w:hAnsi="Aptos" w:cs="Aptos"/>
        </w:rPr>
        <w:t xml:space="preserve"> (1889) London, </w:t>
      </w:r>
      <w:r w:rsidR="66A39843" w:rsidRPr="1C2EFC67">
        <w:rPr>
          <w:rFonts w:ascii="Aptos" w:eastAsia="Aptos" w:hAnsi="Aptos" w:cs="Aptos"/>
        </w:rPr>
        <w:t xml:space="preserve">England, </w:t>
      </w:r>
      <w:r w:rsidRPr="1C2EFC67">
        <w:rPr>
          <w:rFonts w:ascii="Aptos" w:eastAsia="Aptos" w:hAnsi="Aptos" w:cs="Aptos"/>
        </w:rPr>
        <w:t>United Kingdom</w:t>
      </w:r>
    </w:p>
    <w:p w14:paraId="4E47F0BD" w14:textId="2E6B8BE7" w:rsidR="39FC0963" w:rsidRDefault="27040A6A" w:rsidP="1C2EFC67">
      <w:pPr>
        <w:rPr>
          <w:rFonts w:ascii="Aptos" w:eastAsia="Aptos" w:hAnsi="Aptos" w:cs="Aptos"/>
          <w:color w:val="000000" w:themeColor="text1"/>
        </w:rPr>
      </w:pPr>
      <w:r w:rsidRPr="1C2EFC67">
        <w:rPr>
          <w:rFonts w:ascii="Aptos" w:eastAsia="Aptos" w:hAnsi="Aptos" w:cs="Aptos"/>
          <w:color w:val="000000" w:themeColor="text1"/>
        </w:rPr>
        <w:t>Dan McGowan</w:t>
      </w:r>
      <w:r w:rsidR="52F4131A" w:rsidRPr="1C2EFC67">
        <w:rPr>
          <w:rFonts w:ascii="Aptos" w:eastAsia="Aptos" w:hAnsi="Aptos" w:cs="Aptos"/>
          <w:color w:val="000000" w:themeColor="text1"/>
        </w:rPr>
        <w:t xml:space="preserve"> at</w:t>
      </w:r>
      <w:r w:rsidRPr="1C2EFC67">
        <w:rPr>
          <w:rFonts w:ascii="Aptos" w:eastAsia="Aptos" w:hAnsi="Aptos" w:cs="Aptos"/>
          <w:color w:val="000000" w:themeColor="text1"/>
        </w:rPr>
        <w:t xml:space="preserve"> </w:t>
      </w:r>
      <w:hyperlink r:id="rId100">
        <w:r w:rsidRPr="1C2EFC67">
          <w:rPr>
            <w:rStyle w:val="Hyperlink"/>
            <w:rFonts w:ascii="Aptos" w:eastAsia="Aptos" w:hAnsi="Aptos" w:cs="Aptos"/>
          </w:rPr>
          <w:t>Fairmont Empress</w:t>
        </w:r>
      </w:hyperlink>
      <w:r w:rsidRPr="1C2EFC67">
        <w:rPr>
          <w:rFonts w:ascii="Aptos" w:eastAsia="Aptos" w:hAnsi="Aptos" w:cs="Aptos"/>
        </w:rPr>
        <w:t xml:space="preserve"> (1908) Victoria, British Columbia</w:t>
      </w:r>
      <w:r w:rsidR="0C4A7BA4" w:rsidRPr="1C2EFC67">
        <w:rPr>
          <w:rFonts w:ascii="Aptos" w:eastAsia="Aptos" w:hAnsi="Aptos" w:cs="Aptos"/>
        </w:rPr>
        <w:t>, Canada</w:t>
      </w:r>
    </w:p>
    <w:p w14:paraId="59B70AC7" w14:textId="57EC5919" w:rsidR="39FC0963" w:rsidRDefault="2EAF04A7" w:rsidP="1C2EFC67">
      <w:pPr>
        <w:rPr>
          <w:rFonts w:ascii="Aptos" w:eastAsia="Aptos" w:hAnsi="Aptos" w:cs="Aptos"/>
          <w:color w:val="000000" w:themeColor="text1"/>
        </w:rPr>
      </w:pPr>
      <w:r w:rsidRPr="1C2EFC67">
        <w:rPr>
          <w:rFonts w:ascii="Aptos" w:eastAsia="Aptos" w:hAnsi="Aptos" w:cs="Aptos"/>
          <w:color w:val="000000" w:themeColor="text1"/>
        </w:rPr>
        <w:t>Peter Hogh Pederson</w:t>
      </w:r>
      <w:r w:rsidR="4AD75B41" w:rsidRPr="1C2EFC67">
        <w:rPr>
          <w:rFonts w:ascii="Aptos" w:eastAsia="Aptos" w:hAnsi="Aptos" w:cs="Aptos"/>
          <w:color w:val="000000" w:themeColor="text1"/>
        </w:rPr>
        <w:t xml:space="preserve"> at</w:t>
      </w:r>
      <w:r w:rsidRPr="1C2EFC67">
        <w:rPr>
          <w:rFonts w:ascii="Aptos" w:eastAsia="Aptos" w:hAnsi="Aptos" w:cs="Aptos"/>
          <w:color w:val="000000" w:themeColor="text1"/>
        </w:rPr>
        <w:t xml:space="preserve"> </w:t>
      </w:r>
      <w:hyperlink r:id="rId101">
        <w:r w:rsidRPr="1C2EFC67">
          <w:rPr>
            <w:rStyle w:val="Hyperlink"/>
            <w:rFonts w:ascii="Aptos" w:eastAsia="Aptos" w:hAnsi="Aptos" w:cs="Aptos"/>
          </w:rPr>
          <w:t>Villa Copenhagen</w:t>
        </w:r>
      </w:hyperlink>
      <w:r w:rsidRPr="1C2EFC67">
        <w:rPr>
          <w:rFonts w:ascii="Aptos" w:eastAsia="Aptos" w:hAnsi="Aptos" w:cs="Aptos"/>
        </w:rPr>
        <w:t xml:space="preserve"> (1912) Copenhagen, Denmark</w:t>
      </w:r>
    </w:p>
    <w:p w14:paraId="28516277" w14:textId="6C8942D5" w:rsidR="39FC0963" w:rsidRDefault="17BFF75D" w:rsidP="4E9FA85F">
      <w:pPr>
        <w:rPr>
          <w:rFonts w:ascii="Aptos" w:eastAsia="Aptos" w:hAnsi="Aptos" w:cs="Aptos"/>
          <w:color w:val="000000" w:themeColor="text1"/>
        </w:rPr>
      </w:pPr>
      <w:r w:rsidRPr="4E9FA85F">
        <w:rPr>
          <w:rFonts w:ascii="Aptos" w:eastAsia="Aptos" w:hAnsi="Aptos" w:cs="Aptos"/>
          <w:color w:val="000000" w:themeColor="text1"/>
        </w:rPr>
        <w:t>David Kianni</w:t>
      </w:r>
      <w:r w:rsidR="149CCA2B" w:rsidRPr="4E9FA85F">
        <w:rPr>
          <w:rFonts w:ascii="Aptos" w:eastAsia="Aptos" w:hAnsi="Aptos" w:cs="Aptos"/>
          <w:color w:val="000000" w:themeColor="text1"/>
        </w:rPr>
        <w:t xml:space="preserve"> at</w:t>
      </w:r>
      <w:r w:rsidRPr="4E9FA85F">
        <w:rPr>
          <w:rFonts w:ascii="Aptos" w:eastAsia="Aptos" w:hAnsi="Aptos" w:cs="Aptos"/>
          <w:color w:val="000000" w:themeColor="text1"/>
        </w:rPr>
        <w:t xml:space="preserve"> </w:t>
      </w:r>
      <w:hyperlink r:id="rId102">
        <w:r w:rsidR="00C149A6" w:rsidRPr="4E9FA85F">
          <w:rPr>
            <w:rStyle w:val="Hyperlink"/>
            <w:rFonts w:ascii="Aptos" w:eastAsia="Aptos" w:hAnsi="Aptos" w:cs="Aptos"/>
          </w:rPr>
          <w:t>Sofitel Legend Casco Viejo</w:t>
        </w:r>
        <w:r w:rsidR="2FCFA152" w:rsidRPr="4E9FA85F">
          <w:rPr>
            <w:rStyle w:val="Hyperlink"/>
            <w:rFonts w:ascii="Aptos" w:eastAsia="Aptos" w:hAnsi="Aptos" w:cs="Aptos"/>
          </w:rPr>
          <w:t xml:space="preserve"> -</w:t>
        </w:r>
        <w:r w:rsidR="00C149A6" w:rsidRPr="4E9FA85F">
          <w:rPr>
            <w:rStyle w:val="Hyperlink"/>
            <w:rFonts w:ascii="Aptos" w:eastAsia="Aptos" w:hAnsi="Aptos" w:cs="Aptos"/>
          </w:rPr>
          <w:t xml:space="preserve"> Panama City</w:t>
        </w:r>
      </w:hyperlink>
      <w:r w:rsidR="00C149A6" w:rsidRPr="4E9FA85F">
        <w:rPr>
          <w:rFonts w:ascii="Aptos" w:eastAsia="Aptos" w:hAnsi="Aptos" w:cs="Aptos"/>
          <w:color w:val="155F81"/>
        </w:rPr>
        <w:t xml:space="preserve"> </w:t>
      </w:r>
      <w:r w:rsidR="00C149A6" w:rsidRPr="4E9FA85F">
        <w:rPr>
          <w:rFonts w:ascii="Aptos" w:eastAsia="Aptos" w:hAnsi="Aptos" w:cs="Aptos"/>
          <w:color w:val="000000" w:themeColor="text1"/>
        </w:rPr>
        <w:t>(1917) Panama City, Panama</w:t>
      </w:r>
      <w:r w:rsidR="39FC0963">
        <w:br/>
      </w:r>
    </w:p>
    <w:p w14:paraId="563A6963" w14:textId="2E018FF2" w:rsidR="39FC0963" w:rsidRDefault="6BF4F6B6" w:rsidP="4E9FA85F">
      <w:pPr>
        <w:rPr>
          <w:rFonts w:ascii="Aptos" w:eastAsia="Aptos" w:hAnsi="Aptos" w:cs="Aptos"/>
          <w:color w:val="000000" w:themeColor="text1"/>
        </w:rPr>
      </w:pPr>
      <w:r w:rsidRPr="4E9FA85F">
        <w:rPr>
          <w:rFonts w:ascii="Aptos" w:eastAsia="Aptos" w:hAnsi="Aptos" w:cs="Aptos"/>
          <w:color w:val="000000" w:themeColor="text1"/>
        </w:rPr>
        <w:t xml:space="preserve">“It is an honor to congratulate all </w:t>
      </w:r>
      <w:r w:rsidR="526BD3A1" w:rsidRPr="4E9FA85F">
        <w:rPr>
          <w:rFonts w:ascii="Aptos" w:eastAsia="Aptos" w:hAnsi="Aptos" w:cs="Aptos"/>
          <w:color w:val="000000" w:themeColor="text1"/>
        </w:rPr>
        <w:t xml:space="preserve">of </w:t>
      </w:r>
      <w:r w:rsidRPr="4E9FA85F">
        <w:rPr>
          <w:rFonts w:ascii="Aptos" w:eastAsia="Aptos" w:hAnsi="Aptos" w:cs="Aptos"/>
          <w:color w:val="000000" w:themeColor="text1"/>
        </w:rPr>
        <w:t xml:space="preserve">the 2024 </w:t>
      </w:r>
      <w:r w:rsidR="260C6518" w:rsidRPr="4E9FA85F">
        <w:rPr>
          <w:rFonts w:ascii="Aptos" w:eastAsia="Aptos" w:hAnsi="Aptos" w:cs="Aptos"/>
          <w:color w:val="000000" w:themeColor="text1"/>
        </w:rPr>
        <w:t xml:space="preserve">Historic Hotels </w:t>
      </w:r>
      <w:r w:rsidR="297B6025" w:rsidRPr="4E9FA85F">
        <w:rPr>
          <w:rFonts w:ascii="Aptos" w:eastAsia="Aptos" w:hAnsi="Aptos" w:cs="Aptos"/>
          <w:color w:val="000000" w:themeColor="text1"/>
        </w:rPr>
        <w:t>Worldwide Annual Awards of Excellence</w:t>
      </w:r>
      <w:r w:rsidRPr="4E9FA85F">
        <w:rPr>
          <w:rFonts w:ascii="Aptos" w:eastAsia="Aptos" w:hAnsi="Aptos" w:cs="Aptos"/>
          <w:color w:val="000000" w:themeColor="text1"/>
        </w:rPr>
        <w:t xml:space="preserve"> Nominee Finalists,” said Lawrence Horwitz, Executive Vice President, </w:t>
      </w:r>
      <w:r w:rsidR="260C6518" w:rsidRPr="4E9FA85F">
        <w:rPr>
          <w:rFonts w:ascii="Aptos" w:eastAsia="Aptos" w:hAnsi="Aptos" w:cs="Aptos"/>
          <w:color w:val="000000" w:themeColor="text1"/>
        </w:rPr>
        <w:t>Historic Hotels Worldwide</w:t>
      </w:r>
      <w:r w:rsidRPr="4E9FA85F">
        <w:rPr>
          <w:rFonts w:ascii="Aptos" w:eastAsia="Aptos" w:hAnsi="Aptos" w:cs="Aptos"/>
          <w:color w:val="000000" w:themeColor="text1"/>
        </w:rPr>
        <w:t xml:space="preserve"> and Historic Hotels </w:t>
      </w:r>
      <w:r w:rsidR="54CC907D" w:rsidRPr="4E9FA85F">
        <w:rPr>
          <w:rFonts w:ascii="Aptos" w:eastAsia="Aptos" w:hAnsi="Aptos" w:cs="Aptos"/>
          <w:color w:val="000000" w:themeColor="text1"/>
        </w:rPr>
        <w:t>of America</w:t>
      </w:r>
      <w:r w:rsidRPr="4E9FA85F">
        <w:rPr>
          <w:rFonts w:ascii="Aptos" w:eastAsia="Aptos" w:hAnsi="Aptos" w:cs="Aptos"/>
          <w:color w:val="000000" w:themeColor="text1"/>
        </w:rPr>
        <w:t xml:space="preserve">. “The </w:t>
      </w:r>
      <w:r w:rsidR="53DB65FD" w:rsidRPr="4E9FA85F">
        <w:rPr>
          <w:rFonts w:ascii="Aptos" w:eastAsia="Aptos" w:hAnsi="Aptos" w:cs="Aptos"/>
          <w:color w:val="000000" w:themeColor="text1"/>
        </w:rPr>
        <w:t>Nominee Finalists</w:t>
      </w:r>
      <w:r w:rsidRPr="4E9FA85F">
        <w:rPr>
          <w:rFonts w:ascii="Aptos" w:eastAsia="Aptos" w:hAnsi="Aptos" w:cs="Aptos"/>
          <w:color w:val="000000" w:themeColor="text1"/>
        </w:rPr>
        <w:t xml:space="preserve"> exemplify the finest historic hotels and hoteliers in the </w:t>
      </w:r>
      <w:r w:rsidR="365CFB18" w:rsidRPr="4E9FA85F">
        <w:rPr>
          <w:rFonts w:ascii="Aptos" w:eastAsia="Aptos" w:hAnsi="Aptos" w:cs="Aptos"/>
          <w:color w:val="000000" w:themeColor="text1"/>
        </w:rPr>
        <w:t>world</w:t>
      </w:r>
      <w:r w:rsidRPr="4E9FA85F">
        <w:rPr>
          <w:rFonts w:ascii="Aptos" w:eastAsia="Aptos" w:hAnsi="Aptos" w:cs="Aptos"/>
          <w:color w:val="000000" w:themeColor="text1"/>
        </w:rPr>
        <w:t>. The historic hotels nominated include historic inns, boutique hotels, lifestyle hotels, and legendary resorts. They represent small towns and large cities</w:t>
      </w:r>
      <w:r w:rsidR="37B1AD5D" w:rsidRPr="4E9FA85F">
        <w:rPr>
          <w:rFonts w:ascii="Aptos" w:eastAsia="Aptos" w:hAnsi="Aptos" w:cs="Aptos"/>
          <w:color w:val="000000" w:themeColor="text1"/>
        </w:rPr>
        <w:t>,</w:t>
      </w:r>
      <w:r w:rsidRPr="4E9FA85F">
        <w:rPr>
          <w:rFonts w:ascii="Aptos" w:eastAsia="Aptos" w:hAnsi="Aptos" w:cs="Aptos"/>
          <w:color w:val="000000" w:themeColor="text1"/>
        </w:rPr>
        <w:t xml:space="preserve"> as well as national historic districts. We applaud the dedication and passion of the thousands of individuals working at these iconic and legendary historic hotels that keep the stories alive from the past and make staying or celebrating special occasions at these historic </w:t>
      </w:r>
      <w:bookmarkStart w:id="2" w:name="_Int_tFCJAK1q"/>
      <w:r w:rsidRPr="4E9FA85F">
        <w:rPr>
          <w:rFonts w:ascii="Aptos" w:eastAsia="Aptos" w:hAnsi="Aptos" w:cs="Aptos"/>
          <w:color w:val="000000" w:themeColor="text1"/>
        </w:rPr>
        <w:t>hotels</w:t>
      </w:r>
      <w:bookmarkEnd w:id="2"/>
      <w:r w:rsidRPr="4E9FA85F">
        <w:rPr>
          <w:rFonts w:ascii="Aptos" w:eastAsia="Aptos" w:hAnsi="Aptos" w:cs="Aptos"/>
          <w:color w:val="000000" w:themeColor="text1"/>
        </w:rPr>
        <w:t xml:space="preserve"> memorable experiences.”</w:t>
      </w:r>
    </w:p>
    <w:p w14:paraId="61C93145" w14:textId="39FDECE7" w:rsidR="39FC0963" w:rsidRDefault="65643983" w:rsidP="2F57160D">
      <w:pPr>
        <w:spacing w:line="278" w:lineRule="auto"/>
        <w:rPr>
          <w:rFonts w:ascii="Aptos" w:eastAsia="Aptos" w:hAnsi="Aptos" w:cs="Aptos"/>
          <w:color w:val="000000" w:themeColor="text1"/>
        </w:rPr>
      </w:pPr>
      <w:r w:rsidRPr="2F57160D">
        <w:rPr>
          <w:rFonts w:ascii="Aptos" w:eastAsia="Aptos" w:hAnsi="Aptos" w:cs="Aptos"/>
          <w:color w:val="000000" w:themeColor="text1"/>
        </w:rPr>
        <w:t xml:space="preserve">Historic Hotels Worldwide’s sister </w:t>
      </w:r>
      <w:r w:rsidR="5F705049" w:rsidRPr="2F57160D">
        <w:rPr>
          <w:rFonts w:ascii="Aptos" w:eastAsia="Aptos" w:hAnsi="Aptos" w:cs="Aptos"/>
          <w:color w:val="000000" w:themeColor="text1"/>
        </w:rPr>
        <w:t>program</w:t>
      </w:r>
      <w:r w:rsidRPr="2F57160D">
        <w:rPr>
          <w:rFonts w:ascii="Aptos" w:eastAsia="Aptos" w:hAnsi="Aptos" w:cs="Aptos"/>
          <w:color w:val="000000" w:themeColor="text1"/>
        </w:rPr>
        <w:t xml:space="preserve">, Historic Hotels of America®, also announced its </w:t>
      </w:r>
      <w:r w:rsidR="53DB65FD" w:rsidRPr="2F57160D">
        <w:rPr>
          <w:rFonts w:ascii="Aptos" w:eastAsia="Aptos" w:hAnsi="Aptos" w:cs="Aptos"/>
          <w:color w:val="000000" w:themeColor="text1"/>
        </w:rPr>
        <w:t>Nominee Finalists</w:t>
      </w:r>
      <w:r w:rsidRPr="2F57160D">
        <w:rPr>
          <w:rFonts w:ascii="Aptos" w:eastAsia="Aptos" w:hAnsi="Aptos" w:cs="Aptos"/>
          <w:color w:val="000000" w:themeColor="text1"/>
        </w:rPr>
        <w:t xml:space="preserve"> for the </w:t>
      </w:r>
      <w:r w:rsidR="5D466BD9" w:rsidRPr="2F57160D">
        <w:rPr>
          <w:rFonts w:ascii="Aptos" w:eastAsia="Aptos" w:hAnsi="Aptos" w:cs="Aptos"/>
          <w:color w:val="000000" w:themeColor="text1"/>
        </w:rPr>
        <w:t xml:space="preserve">2024 Historic Hotels of America </w:t>
      </w:r>
      <w:r w:rsidR="106E1856" w:rsidRPr="2F57160D">
        <w:rPr>
          <w:rFonts w:ascii="Aptos" w:eastAsia="Aptos" w:hAnsi="Aptos" w:cs="Aptos"/>
          <w:color w:val="000000" w:themeColor="text1"/>
        </w:rPr>
        <w:t xml:space="preserve">Annual </w:t>
      </w:r>
      <w:r w:rsidRPr="2F57160D">
        <w:rPr>
          <w:rFonts w:ascii="Aptos" w:eastAsia="Aptos" w:hAnsi="Aptos" w:cs="Aptos"/>
          <w:color w:val="000000" w:themeColor="text1"/>
        </w:rPr>
        <w:t xml:space="preserve">Awards of Excellence this week. See the news about those </w:t>
      </w:r>
      <w:r w:rsidR="53DB65FD" w:rsidRPr="2F57160D">
        <w:rPr>
          <w:rFonts w:ascii="Aptos" w:eastAsia="Aptos" w:hAnsi="Aptos" w:cs="Aptos"/>
          <w:color w:val="000000" w:themeColor="text1"/>
        </w:rPr>
        <w:t>Nominee Finalists</w:t>
      </w:r>
      <w:r w:rsidRPr="2F57160D">
        <w:rPr>
          <w:rFonts w:ascii="Aptos" w:eastAsia="Aptos" w:hAnsi="Aptos" w:cs="Aptos"/>
          <w:color w:val="000000" w:themeColor="text1"/>
        </w:rPr>
        <w:t xml:space="preserve"> </w:t>
      </w:r>
      <w:r w:rsidR="39FC0963">
        <w:rPr>
          <w:color w:val="2B579A"/>
          <w:shd w:val="clear" w:color="auto" w:fill="E6E6E6"/>
        </w:rPr>
        <w:fldChar w:fldCharType="begin"/>
      </w:r>
      <w:del w:id="3" w:author="Katherine Orr" w:date="2024-08-27T18:21:00Z">
        <w:r w:rsidR="39FC0963">
          <w:delInstrText xml:space="preserve">HYPERLINK "https://www.historichotels.org/press/press-releases/the-2024-historic-hotels-worldwide-awards-of-excellence-nominee-finalists-announced" </w:delInstrText>
        </w:r>
      </w:del>
      <w:r w:rsidR="39FC0963">
        <w:instrText xml:space="preserve">HYPERLINK "https://www.historichotels.org/us/press/press-releases/the-2024-historic-hotels-of-america-awards-of-excellence-nominee-finalists-announced" </w:instrText>
      </w:r>
      <w:r w:rsidR="39FC0963">
        <w:rPr>
          <w:color w:val="2B579A"/>
          <w:shd w:val="clear" w:color="auto" w:fill="E6E6E6"/>
        </w:rPr>
      </w:r>
      <w:r w:rsidR="39FC0963">
        <w:rPr>
          <w:color w:val="2B579A"/>
          <w:shd w:val="clear" w:color="auto" w:fill="E6E6E6"/>
        </w:rPr>
        <w:fldChar w:fldCharType="separate"/>
      </w:r>
      <w:r w:rsidR="39FC0963">
        <w:rPr>
          <w:color w:val="2B579A"/>
          <w:shd w:val="clear" w:color="auto" w:fill="E6E6E6"/>
        </w:rPr>
        <w:fldChar w:fldCharType="begin"/>
      </w:r>
      <w:del w:id="4" w:author="Katherine Orr" w:date="2024-08-27T18:20:00Z">
        <w:r w:rsidR="39FC0963">
          <w:delInstrText xml:space="preserve">HYPERLINK "https://www.historichotels.org/press/press-releases/ the-2024-historic-hotels-worldwide-awards-of-excellence-nominee-finalists-announced" </w:delInstrText>
        </w:r>
      </w:del>
      <w:r w:rsidR="39FC0963">
        <w:instrText xml:space="preserve">HYPERLINK "https://www.historichotels.org/press/press-releases/the-2024-historic-hotels-worldwide-awards-of-excellence-nominee-finalists-announced" </w:instrText>
      </w:r>
      <w:r w:rsidR="39FC0963">
        <w:rPr>
          <w:color w:val="2B579A"/>
          <w:shd w:val="clear" w:color="auto" w:fill="E6E6E6"/>
        </w:rPr>
      </w:r>
      <w:r w:rsidR="39FC0963">
        <w:rPr>
          <w:color w:val="2B579A"/>
          <w:shd w:val="clear" w:color="auto" w:fill="E6E6E6"/>
        </w:rPr>
        <w:fldChar w:fldCharType="separate"/>
      </w:r>
      <w:hyperlink r:id="rId103" w:history="1">
        <w:r w:rsidRPr="2F57160D">
          <w:rPr>
            <w:rStyle w:val="Hyperlink"/>
            <w:rFonts w:ascii="Aptos" w:eastAsia="Aptos" w:hAnsi="Aptos" w:cs="Aptos"/>
            <w:highlight w:val="yellow"/>
          </w:rPr>
          <w:t>here</w:t>
        </w:r>
      </w:hyperlink>
      <w:r w:rsidR="39FC0963">
        <w:rPr>
          <w:color w:val="2B579A"/>
          <w:shd w:val="clear" w:color="auto" w:fill="E6E6E6"/>
        </w:rPr>
        <w:fldChar w:fldCharType="end"/>
      </w:r>
      <w:r w:rsidR="39FC0963">
        <w:rPr>
          <w:color w:val="2B579A"/>
          <w:shd w:val="clear" w:color="auto" w:fill="E6E6E6"/>
        </w:rPr>
        <w:fldChar w:fldCharType="end"/>
      </w:r>
      <w:r w:rsidRPr="2F57160D">
        <w:rPr>
          <w:rFonts w:ascii="Aptos" w:eastAsia="Aptos" w:hAnsi="Aptos" w:cs="Aptos"/>
          <w:color w:val="000000" w:themeColor="text1"/>
        </w:rPr>
        <w:t>.</w:t>
      </w:r>
    </w:p>
    <w:p w14:paraId="376CE4AA" w14:textId="6782F2F3" w:rsidR="39FC0963" w:rsidRDefault="6BF4F6B6" w:rsidP="2F57160D">
      <w:pPr>
        <w:spacing w:line="278" w:lineRule="auto"/>
        <w:rPr>
          <w:rFonts w:ascii="Aptos" w:eastAsia="Aptos" w:hAnsi="Aptos" w:cs="Aptos"/>
          <w:color w:val="000000" w:themeColor="text1"/>
        </w:rPr>
      </w:pPr>
      <w:r w:rsidRPr="2F57160D">
        <w:rPr>
          <w:rFonts w:ascii="Aptos" w:eastAsia="Aptos" w:hAnsi="Aptos" w:cs="Aptos"/>
          <w:color w:val="000000" w:themeColor="text1"/>
        </w:rPr>
        <w:t xml:space="preserve">Tickets for the 2024 Historic Hotels </w:t>
      </w:r>
      <w:r w:rsidR="6E8A9DED" w:rsidRPr="2F57160D">
        <w:rPr>
          <w:rFonts w:ascii="Aptos" w:eastAsia="Aptos" w:hAnsi="Aptos" w:cs="Aptos"/>
          <w:color w:val="000000" w:themeColor="text1"/>
        </w:rPr>
        <w:t xml:space="preserve">Annual </w:t>
      </w:r>
      <w:r w:rsidRPr="2F57160D">
        <w:rPr>
          <w:rFonts w:ascii="Aptos" w:eastAsia="Aptos" w:hAnsi="Aptos" w:cs="Aptos"/>
          <w:color w:val="000000" w:themeColor="text1"/>
        </w:rPr>
        <w:t xml:space="preserve">Awards of Excellence Ceremony </w:t>
      </w:r>
      <w:r w:rsidR="2851561F" w:rsidRPr="2F57160D">
        <w:rPr>
          <w:rFonts w:ascii="Aptos" w:eastAsia="Aptos" w:hAnsi="Aptos" w:cs="Aptos"/>
          <w:color w:val="000000" w:themeColor="text1"/>
        </w:rPr>
        <w:t>&amp;</w:t>
      </w:r>
      <w:r w:rsidRPr="2F57160D">
        <w:rPr>
          <w:rFonts w:ascii="Aptos" w:eastAsia="Aptos" w:hAnsi="Aptos" w:cs="Aptos"/>
          <w:color w:val="000000" w:themeColor="text1"/>
        </w:rPr>
        <w:t xml:space="preserve"> Gala are available. The much-anticipated event will take place at The Omni Homestead Resort </w:t>
      </w:r>
      <w:r w:rsidR="4A556932" w:rsidRPr="2F57160D">
        <w:rPr>
          <w:rFonts w:ascii="Aptos" w:eastAsia="Aptos" w:hAnsi="Aptos" w:cs="Aptos"/>
          <w:color w:val="000000" w:themeColor="text1"/>
        </w:rPr>
        <w:t xml:space="preserve">(1766) </w:t>
      </w:r>
      <w:r w:rsidRPr="2F57160D">
        <w:rPr>
          <w:rFonts w:ascii="Aptos" w:eastAsia="Aptos" w:hAnsi="Aptos" w:cs="Aptos"/>
          <w:color w:val="000000" w:themeColor="text1"/>
        </w:rPr>
        <w:t>in Hot Springs, Virginia</w:t>
      </w:r>
      <w:r w:rsidR="320504E5" w:rsidRPr="2F57160D">
        <w:rPr>
          <w:rFonts w:ascii="Aptos" w:eastAsia="Aptos" w:hAnsi="Aptos" w:cs="Aptos"/>
          <w:color w:val="000000" w:themeColor="text1"/>
        </w:rPr>
        <w:t>, USA,</w:t>
      </w:r>
      <w:r w:rsidRPr="2F57160D">
        <w:rPr>
          <w:rFonts w:ascii="Aptos" w:eastAsia="Aptos" w:hAnsi="Aptos" w:cs="Aptos"/>
          <w:color w:val="000000" w:themeColor="text1"/>
        </w:rPr>
        <w:t xml:space="preserve"> on Thursday, November 21, 2024, at 7 p</w:t>
      </w:r>
      <w:r w:rsidR="21A4DF1C" w:rsidRPr="2F57160D">
        <w:rPr>
          <w:rFonts w:ascii="Aptos" w:eastAsia="Aptos" w:hAnsi="Aptos" w:cs="Aptos"/>
          <w:color w:val="000000" w:themeColor="text1"/>
        </w:rPr>
        <w:t>.</w:t>
      </w:r>
      <w:r w:rsidRPr="2F57160D">
        <w:rPr>
          <w:rFonts w:ascii="Aptos" w:eastAsia="Aptos" w:hAnsi="Aptos" w:cs="Aptos"/>
          <w:color w:val="000000" w:themeColor="text1"/>
        </w:rPr>
        <w:t>m</w:t>
      </w:r>
      <w:r w:rsidR="21A4DF1C" w:rsidRPr="2F57160D">
        <w:rPr>
          <w:rFonts w:ascii="Aptos" w:eastAsia="Aptos" w:hAnsi="Aptos" w:cs="Aptos"/>
          <w:color w:val="000000" w:themeColor="text1"/>
        </w:rPr>
        <w:t>.</w:t>
      </w:r>
      <w:r w:rsidRPr="2F57160D">
        <w:rPr>
          <w:rFonts w:ascii="Aptos" w:eastAsia="Aptos" w:hAnsi="Aptos" w:cs="Aptos"/>
          <w:color w:val="000000" w:themeColor="text1"/>
        </w:rPr>
        <w:t xml:space="preserve">, to close out the 2024 Historic Hotels Annual Conference. Ceremony </w:t>
      </w:r>
      <w:r w:rsidR="1F9EBD79" w:rsidRPr="2F57160D">
        <w:rPr>
          <w:rFonts w:ascii="Aptos" w:eastAsia="Aptos" w:hAnsi="Aptos" w:cs="Aptos"/>
          <w:color w:val="000000" w:themeColor="text1"/>
        </w:rPr>
        <w:t>&amp;</w:t>
      </w:r>
      <w:r w:rsidRPr="2F57160D">
        <w:rPr>
          <w:rFonts w:ascii="Aptos" w:eastAsia="Aptos" w:hAnsi="Aptos" w:cs="Aptos"/>
          <w:color w:val="000000" w:themeColor="text1"/>
        </w:rPr>
        <w:t xml:space="preserve"> Gala Tickets are $500. To register for the </w:t>
      </w:r>
      <w:r w:rsidR="7E79EB0A" w:rsidRPr="2F57160D">
        <w:rPr>
          <w:rFonts w:ascii="Aptos" w:eastAsia="Aptos" w:hAnsi="Aptos" w:cs="Aptos"/>
          <w:color w:val="000000" w:themeColor="text1"/>
        </w:rPr>
        <w:t>C</w:t>
      </w:r>
      <w:r w:rsidRPr="2F57160D">
        <w:rPr>
          <w:rFonts w:ascii="Aptos" w:eastAsia="Aptos" w:hAnsi="Aptos" w:cs="Aptos"/>
          <w:color w:val="000000" w:themeColor="text1"/>
        </w:rPr>
        <w:t xml:space="preserve">eremony </w:t>
      </w:r>
      <w:r w:rsidR="1919A632" w:rsidRPr="2F57160D">
        <w:rPr>
          <w:rFonts w:ascii="Aptos" w:eastAsia="Aptos" w:hAnsi="Aptos" w:cs="Aptos"/>
          <w:color w:val="000000" w:themeColor="text1"/>
        </w:rPr>
        <w:t>&amp;</w:t>
      </w:r>
      <w:r w:rsidRPr="2F57160D">
        <w:rPr>
          <w:rFonts w:ascii="Aptos" w:eastAsia="Aptos" w:hAnsi="Aptos" w:cs="Aptos"/>
          <w:color w:val="000000" w:themeColor="text1"/>
        </w:rPr>
        <w:t xml:space="preserve"> </w:t>
      </w:r>
      <w:r w:rsidR="3A6A6678" w:rsidRPr="2F57160D">
        <w:rPr>
          <w:rFonts w:ascii="Aptos" w:eastAsia="Aptos" w:hAnsi="Aptos" w:cs="Aptos"/>
          <w:color w:val="000000" w:themeColor="text1"/>
        </w:rPr>
        <w:t>G</w:t>
      </w:r>
      <w:r w:rsidRPr="2F57160D">
        <w:rPr>
          <w:rFonts w:ascii="Aptos" w:eastAsia="Aptos" w:hAnsi="Aptos" w:cs="Aptos"/>
          <w:color w:val="000000" w:themeColor="text1"/>
        </w:rPr>
        <w:t xml:space="preserve">ala ONLY, </w:t>
      </w:r>
      <w:hyperlink r:id="rId104">
        <w:r w:rsidRPr="2F57160D">
          <w:rPr>
            <w:rStyle w:val="Hyperlink"/>
            <w:rFonts w:ascii="Aptos" w:eastAsia="Aptos" w:hAnsi="Aptos" w:cs="Aptos"/>
          </w:rPr>
          <w:t>click here</w:t>
        </w:r>
      </w:hyperlink>
      <w:r w:rsidRPr="2F57160D">
        <w:rPr>
          <w:rFonts w:ascii="Aptos" w:eastAsia="Aptos" w:hAnsi="Aptos" w:cs="Aptos"/>
          <w:color w:val="000000" w:themeColor="text1"/>
        </w:rPr>
        <w:t xml:space="preserve">. </w:t>
      </w:r>
    </w:p>
    <w:p w14:paraId="69E050F8" w14:textId="29598B33" w:rsidR="39FC0963" w:rsidRDefault="6BF4F6B6" w:rsidP="2F57160D">
      <w:pPr>
        <w:spacing w:line="278" w:lineRule="auto"/>
        <w:rPr>
          <w:rFonts w:ascii="Aptos" w:eastAsia="Aptos" w:hAnsi="Aptos" w:cs="Aptos"/>
          <w:color w:val="000000" w:themeColor="text1"/>
        </w:rPr>
      </w:pPr>
      <w:r w:rsidRPr="2F57160D">
        <w:rPr>
          <w:rFonts w:ascii="Aptos" w:eastAsia="Aptos" w:hAnsi="Aptos" w:cs="Aptos"/>
          <w:color w:val="000000" w:themeColor="text1"/>
        </w:rPr>
        <w:t xml:space="preserve">To learn more and register for the 2024 Historic Hotels Annual Conference, held November 18-22 and ending with the 2024 Historic Hotels Awards of Excellence Ceremony </w:t>
      </w:r>
      <w:r w:rsidR="0B30C3EC" w:rsidRPr="2F57160D">
        <w:rPr>
          <w:rFonts w:ascii="Aptos" w:eastAsia="Aptos" w:hAnsi="Aptos" w:cs="Aptos"/>
          <w:color w:val="000000" w:themeColor="text1"/>
        </w:rPr>
        <w:t>&amp;</w:t>
      </w:r>
      <w:r w:rsidR="1C07EB1D" w:rsidRPr="2F57160D">
        <w:rPr>
          <w:rFonts w:ascii="Aptos" w:eastAsia="Aptos" w:hAnsi="Aptos" w:cs="Aptos"/>
          <w:color w:val="000000" w:themeColor="text1"/>
        </w:rPr>
        <w:t xml:space="preserve"> </w:t>
      </w:r>
      <w:r w:rsidRPr="2F57160D">
        <w:rPr>
          <w:rFonts w:ascii="Aptos" w:eastAsia="Aptos" w:hAnsi="Aptos" w:cs="Aptos"/>
          <w:color w:val="000000" w:themeColor="text1"/>
        </w:rPr>
        <w:t xml:space="preserve">Gala, </w:t>
      </w:r>
      <w:hyperlink r:id="rId105">
        <w:r w:rsidRPr="2F57160D">
          <w:rPr>
            <w:rStyle w:val="Hyperlink"/>
            <w:rFonts w:ascii="Aptos" w:eastAsia="Aptos" w:hAnsi="Aptos" w:cs="Aptos"/>
          </w:rPr>
          <w:t>click here</w:t>
        </w:r>
      </w:hyperlink>
      <w:r w:rsidRPr="2F57160D">
        <w:rPr>
          <w:rFonts w:ascii="Aptos" w:eastAsia="Aptos" w:hAnsi="Aptos" w:cs="Aptos"/>
          <w:color w:val="000000" w:themeColor="text1"/>
        </w:rPr>
        <w:t>.</w:t>
      </w:r>
    </w:p>
    <w:p w14:paraId="5D99602A" w14:textId="27259D20" w:rsidR="39FC0963" w:rsidRDefault="39FC0963" w:rsidP="4983648A">
      <w:pPr>
        <w:rPr>
          <w:rFonts w:ascii="Aptos" w:eastAsia="Aptos" w:hAnsi="Aptos" w:cs="Aptos"/>
          <w:color w:val="000000" w:themeColor="text1"/>
        </w:rPr>
      </w:pPr>
    </w:p>
    <w:p w14:paraId="689F2184" w14:textId="194F4AB0" w:rsidR="39FC0963" w:rsidRDefault="0295766E" w:rsidP="4E9FA85F">
      <w:pPr>
        <w:rPr>
          <w:rFonts w:ascii="Aptos" w:eastAsia="Aptos" w:hAnsi="Aptos" w:cs="Aptos"/>
          <w:b/>
          <w:bCs/>
          <w:color w:val="000000" w:themeColor="text1"/>
        </w:rPr>
      </w:pPr>
      <w:r w:rsidRPr="4E9FA85F">
        <w:rPr>
          <w:rFonts w:ascii="Aptos" w:eastAsia="Aptos" w:hAnsi="Aptos" w:cs="Aptos"/>
          <w:b/>
          <w:bCs/>
          <w:color w:val="000000" w:themeColor="text1"/>
        </w:rPr>
        <w:t xml:space="preserve">About </w:t>
      </w:r>
      <w:r w:rsidR="3DDD1C01" w:rsidRPr="4E9FA85F">
        <w:rPr>
          <w:rFonts w:ascii="Aptos" w:eastAsia="Aptos" w:hAnsi="Aptos" w:cs="Aptos"/>
          <w:b/>
          <w:bCs/>
          <w:color w:val="000000" w:themeColor="text1"/>
        </w:rPr>
        <w:t>Historic Hotels Worldwide</w:t>
      </w:r>
      <w:r w:rsidRPr="4E9FA85F">
        <w:rPr>
          <w:rFonts w:ascii="Aptos" w:eastAsia="Aptos" w:hAnsi="Aptos" w:cs="Aptos"/>
          <w:b/>
          <w:bCs/>
          <w:color w:val="000000" w:themeColor="text1"/>
        </w:rPr>
        <w:t>®</w:t>
      </w:r>
      <w:r w:rsidR="39FC0963">
        <w:br/>
      </w:r>
      <w:r w:rsidR="2783FD07">
        <w:t>Historic Hotels Worldwide® is a prestigious and distinctive collection of historic treasures, including luxury historic hotels built in former castles, chateaus, palaces, academies, haciendas, villas, monasteries, and other historic lodging spanning ten centuries. Historic Hotels Worldwide represents the finest and most distinctive global collection of more than 320 historic hotels in 4</w:t>
      </w:r>
      <w:r w:rsidR="36E376A2">
        <w:t>9</w:t>
      </w:r>
      <w:r w:rsidR="2783FD07">
        <w:t xml:space="preserve"> countries. Hotels inducted into Historic Hotels Worldwide are authentic historic treasures, demonstrate historic preservation, and celebrate historic significance. Eligibility for induction into Historic Hotels Worldwide is limited to those distinctive historic hotels that adhere to the following criteria: minimum age for the building is 75 years or older; historically relevant as a significant location within a historic district, historically significant landmark, place of a historic event, former home of a famous person, or historic city center; hotel celebrates its history by showcasing memorabilia, artwork, photography, and other examples of its historic significance; recognized by national preservation or heritage buildings organization or located within UNESCO World Heritage Site; and presently used as a historic hotel. For more information, please visit HistoricHotelsWorldwide.com.</w:t>
      </w:r>
    </w:p>
    <w:p w14:paraId="4CC1EB32" w14:textId="420068F6" w:rsidR="39FC0963" w:rsidRDefault="0295766E" w:rsidP="1C2EFC67">
      <w:pPr>
        <w:rPr>
          <w:rFonts w:ascii="Aptos" w:eastAsia="Aptos" w:hAnsi="Aptos" w:cs="Aptos"/>
          <w:color w:val="000000" w:themeColor="text1"/>
        </w:rPr>
      </w:pPr>
      <w:r w:rsidRPr="1C2EFC67">
        <w:rPr>
          <w:rFonts w:ascii="Aptos" w:eastAsia="Aptos" w:hAnsi="Aptos" w:cs="Aptos"/>
          <w:b/>
          <w:bCs/>
          <w:color w:val="000000" w:themeColor="text1"/>
        </w:rPr>
        <w:t>MEDIA CONTACT:</w:t>
      </w:r>
      <w:r w:rsidR="13B2DBC7" w:rsidRPr="1C2EFC67">
        <w:rPr>
          <w:rFonts w:ascii="Aptos" w:eastAsia="Aptos" w:hAnsi="Aptos" w:cs="Aptos"/>
          <w:b/>
          <w:bCs/>
          <w:color w:val="000000" w:themeColor="text1"/>
        </w:rPr>
        <w:t xml:space="preserve"> </w:t>
      </w:r>
      <w:r w:rsidRPr="1C2EFC67">
        <w:rPr>
          <w:rFonts w:ascii="Aptos" w:eastAsia="Aptos" w:hAnsi="Aptos" w:cs="Aptos"/>
          <w:color w:val="000000" w:themeColor="text1"/>
        </w:rPr>
        <w:t> Katherine Orr</w:t>
      </w:r>
      <w:r w:rsidR="39FC0963">
        <w:br/>
      </w:r>
      <w:r w:rsidR="7C6F9ADE" w:rsidRPr="1C2EFC67">
        <w:rPr>
          <w:rFonts w:ascii="Aptos" w:eastAsia="Aptos" w:hAnsi="Aptos" w:cs="Aptos"/>
          <w:color w:val="000000" w:themeColor="text1"/>
        </w:rPr>
        <w:t>Historic Hotels of America</w:t>
      </w:r>
      <w:r w:rsidRPr="1C2EFC67">
        <w:rPr>
          <w:rFonts w:ascii="Aptos" w:eastAsia="Aptos" w:hAnsi="Aptos" w:cs="Aptos"/>
          <w:color w:val="000000" w:themeColor="text1"/>
        </w:rPr>
        <w:t>│</w:t>
      </w:r>
      <w:r w:rsidR="0E6D8364" w:rsidRPr="1C2EFC67">
        <w:rPr>
          <w:rFonts w:ascii="Aptos" w:eastAsia="Aptos" w:hAnsi="Aptos" w:cs="Aptos"/>
          <w:color w:val="000000" w:themeColor="text1"/>
        </w:rPr>
        <w:t>Historic Hotels Worldwide</w:t>
      </w:r>
      <w:r w:rsidRPr="1C2EFC67">
        <w:rPr>
          <w:rFonts w:ascii="Aptos" w:eastAsia="Aptos" w:hAnsi="Aptos" w:cs="Aptos"/>
          <w:color w:val="000000" w:themeColor="text1"/>
        </w:rPr>
        <w:t xml:space="preserve"> </w:t>
      </w:r>
      <w:r w:rsidR="39FC0963">
        <w:br/>
      </w:r>
      <w:r w:rsidRPr="1C2EFC67">
        <w:rPr>
          <w:rFonts w:ascii="Aptos" w:eastAsia="Aptos" w:hAnsi="Aptos" w:cs="Aptos"/>
          <w:color w:val="000000" w:themeColor="text1"/>
        </w:rPr>
        <w:t>Director, Marketing Strategy and Communications</w:t>
      </w:r>
      <w:r w:rsidR="39FC0963">
        <w:br/>
      </w:r>
      <w:r w:rsidRPr="1C2EFC67">
        <w:rPr>
          <w:rFonts w:ascii="Aptos" w:eastAsia="Aptos" w:hAnsi="Aptos" w:cs="Aptos"/>
          <w:color w:val="000000" w:themeColor="text1"/>
        </w:rPr>
        <w:t>Tel: +1-202-772-8337</w:t>
      </w:r>
      <w:r w:rsidR="39FC0963">
        <w:br/>
      </w:r>
      <w:hyperlink r:id="rId106">
        <w:r w:rsidRPr="1C2EFC67">
          <w:rPr>
            <w:rStyle w:val="Hyperlink"/>
            <w:rFonts w:ascii="Aptos" w:eastAsia="Aptos" w:hAnsi="Aptos" w:cs="Aptos"/>
          </w:rPr>
          <w:t>korr@historichotels.org</w:t>
        </w:r>
      </w:hyperlink>
    </w:p>
    <w:p w14:paraId="36D7DB6C" w14:textId="3F5DF7FA" w:rsidR="39FC0963" w:rsidRDefault="39FC0963" w:rsidP="4983648A">
      <w:pPr>
        <w:rPr>
          <w:rFonts w:ascii="Aptos" w:eastAsia="Aptos" w:hAnsi="Aptos" w:cs="Aptos"/>
          <w:color w:val="000000" w:themeColor="text1"/>
        </w:rPr>
      </w:pPr>
    </w:p>
    <w:p w14:paraId="54748CE1" w14:textId="69ADE3CB" w:rsidR="39FC0963" w:rsidRDefault="1C4EEAB7">
      <w:r>
        <w:t>###</w:t>
      </w:r>
    </w:p>
    <w:sectPr w:rsidR="39FC0963">
      <w:headerReference w:type="default" r:id="rId107"/>
      <w:footerReference w:type="default" r:id="rId1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F059B" w14:textId="77777777" w:rsidR="00A05963" w:rsidRDefault="00A05963">
      <w:pPr>
        <w:spacing w:after="0" w:line="240" w:lineRule="auto"/>
      </w:pPr>
      <w:r>
        <w:separator/>
      </w:r>
    </w:p>
  </w:endnote>
  <w:endnote w:type="continuationSeparator" w:id="0">
    <w:p w14:paraId="5CA116FD" w14:textId="77777777" w:rsidR="00A05963" w:rsidRDefault="00A05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F57160D" w14:paraId="63E0DF3D" w14:textId="77777777" w:rsidTr="2F57160D">
      <w:trPr>
        <w:trHeight w:val="300"/>
      </w:trPr>
      <w:tc>
        <w:tcPr>
          <w:tcW w:w="3120" w:type="dxa"/>
        </w:tcPr>
        <w:p w14:paraId="3DCA242D" w14:textId="119BE7A0" w:rsidR="2F57160D" w:rsidRDefault="2F57160D" w:rsidP="2F57160D">
          <w:pPr>
            <w:pStyle w:val="Header"/>
            <w:ind w:left="-115"/>
          </w:pPr>
        </w:p>
      </w:tc>
      <w:tc>
        <w:tcPr>
          <w:tcW w:w="3120" w:type="dxa"/>
        </w:tcPr>
        <w:p w14:paraId="78B13E06" w14:textId="39BE4557" w:rsidR="2F57160D" w:rsidRDefault="2F57160D" w:rsidP="2F57160D">
          <w:pPr>
            <w:pStyle w:val="Header"/>
            <w:jc w:val="center"/>
          </w:pPr>
        </w:p>
      </w:tc>
      <w:tc>
        <w:tcPr>
          <w:tcW w:w="3120" w:type="dxa"/>
        </w:tcPr>
        <w:p w14:paraId="364323D5" w14:textId="3BA6B0D1" w:rsidR="2F57160D" w:rsidRDefault="2F57160D" w:rsidP="2F57160D">
          <w:pPr>
            <w:pStyle w:val="Header"/>
            <w:ind w:right="-115"/>
            <w:jc w:val="right"/>
          </w:pPr>
        </w:p>
      </w:tc>
    </w:tr>
  </w:tbl>
  <w:p w14:paraId="12F9A7C4" w14:textId="7AE69341" w:rsidR="2F57160D" w:rsidRDefault="2F57160D" w:rsidP="2F5716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B24CD" w14:textId="77777777" w:rsidR="00A05963" w:rsidRDefault="00A05963">
      <w:pPr>
        <w:spacing w:after="0" w:line="240" w:lineRule="auto"/>
      </w:pPr>
      <w:r>
        <w:separator/>
      </w:r>
    </w:p>
  </w:footnote>
  <w:footnote w:type="continuationSeparator" w:id="0">
    <w:p w14:paraId="70EA8AD0" w14:textId="77777777" w:rsidR="00A05963" w:rsidRDefault="00A059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F57160D" w14:paraId="6EA6BE48" w14:textId="77777777" w:rsidTr="2F57160D">
      <w:trPr>
        <w:trHeight w:val="300"/>
      </w:trPr>
      <w:tc>
        <w:tcPr>
          <w:tcW w:w="3120" w:type="dxa"/>
        </w:tcPr>
        <w:p w14:paraId="43CB43BF" w14:textId="23DE491E" w:rsidR="2F57160D" w:rsidRDefault="2F57160D" w:rsidP="2F57160D">
          <w:pPr>
            <w:pStyle w:val="Header"/>
            <w:ind w:left="-115"/>
          </w:pPr>
        </w:p>
      </w:tc>
      <w:tc>
        <w:tcPr>
          <w:tcW w:w="3120" w:type="dxa"/>
        </w:tcPr>
        <w:p w14:paraId="43F3EBDB" w14:textId="377E1BF3" w:rsidR="2F57160D" w:rsidRDefault="2F57160D" w:rsidP="2F57160D">
          <w:pPr>
            <w:pStyle w:val="Header"/>
            <w:jc w:val="center"/>
          </w:pPr>
        </w:p>
      </w:tc>
      <w:tc>
        <w:tcPr>
          <w:tcW w:w="3120" w:type="dxa"/>
        </w:tcPr>
        <w:p w14:paraId="55D32044" w14:textId="33C79C4E" w:rsidR="2F57160D" w:rsidRDefault="2F57160D" w:rsidP="2F57160D">
          <w:pPr>
            <w:pStyle w:val="Header"/>
            <w:ind w:right="-115"/>
            <w:jc w:val="right"/>
          </w:pPr>
        </w:p>
      </w:tc>
    </w:tr>
  </w:tbl>
  <w:p w14:paraId="4C8587AA" w14:textId="35391AA4" w:rsidR="2F57160D" w:rsidRDefault="2F57160D" w:rsidP="2F57160D">
    <w:pPr>
      <w:pStyle w:val="Header"/>
    </w:pPr>
  </w:p>
</w:hdr>
</file>

<file path=word/intelligence2.xml><?xml version="1.0" encoding="utf-8"?>
<int2:intelligence xmlns:int2="http://schemas.microsoft.com/office/intelligence/2020/intelligence" xmlns:oel="http://schemas.microsoft.com/office/2019/extlst">
  <int2:observations>
    <int2:textHash int2:hashCode="fOgnfDWsfVFwHe" int2:id="rPmCJpYd">
      <int2:state int2:value="Rejected" int2:type="AugLoop_Text_Critique"/>
    </int2:textHash>
    <int2:textHash int2:hashCode="v56xeQnSCh8usV" int2:id="NwvcRJ9M">
      <int2:state int2:value="Rejected" int2:type="AugLoop_Text_Critique"/>
    </int2:textHash>
    <int2:textHash int2:hashCode="4c3SXuaqzJdn/7" int2:id="hP5caHk2">
      <int2:state int2:value="Rejected" int2:type="AugLoop_Text_Critique"/>
    </int2:textHash>
    <int2:textHash int2:hashCode="yf2P7/26rgGS+l" int2:id="Y2vWmkjA">
      <int2:state int2:value="Rejected" int2:type="AugLoop_Text_Critique"/>
    </int2:textHash>
    <int2:textHash int2:hashCode="daA/wsVSqFC0UV" int2:id="FYmKPSWn">
      <int2:state int2:value="Rejected" int2:type="AugLoop_Text_Critique"/>
    </int2:textHash>
    <int2:textHash int2:hashCode="J+kN+lfDWKz69H" int2:id="aeAxUHIP">
      <int2:state int2:value="Rejected" int2:type="AugLoop_Text_Critique"/>
    </int2:textHash>
    <int2:textHash int2:hashCode="01D4e7Lbblt1mF" int2:id="byHlFnUG">
      <int2:state int2:value="Rejected" int2:type="AugLoop_Text_Critique"/>
    </int2:textHash>
    <int2:textHash int2:hashCode="hwNwemRFcFp5uc" int2:id="yGl7EtVn">
      <int2:state int2:value="Rejected" int2:type="AugLoop_Text_Critique"/>
    </int2:textHash>
    <int2:textHash int2:hashCode="HfvPR3oNq2ivZe" int2:id="HMeKhq0M">
      <int2:state int2:value="Rejected" int2:type="AugLoop_Text_Critique"/>
    </int2:textHash>
    <int2:textHash int2:hashCode="Pm1TmmY8CI1kvw" int2:id="fNzj1B7P">
      <int2:state int2:value="Rejected" int2:type="AugLoop_Text_Critique"/>
    </int2:textHash>
    <int2:textHash int2:hashCode="yu/2/XV8fRJ+7H" int2:id="p0kdKqYu">
      <int2:state int2:value="Rejected" int2:type="AugLoop_Text_Critique"/>
    </int2:textHash>
    <int2:textHash int2:hashCode="l7jWY8fJ5rs5f4" int2:id="OCt94Ake">
      <int2:state int2:value="Rejected" int2:type="AugLoop_Text_Critique"/>
    </int2:textHash>
    <int2:textHash int2:hashCode="gWH6tuHMa4Z5ud" int2:id="LX1S9LBw">
      <int2:state int2:value="Rejected" int2:type="AugLoop_Text_Critique"/>
    </int2:textHash>
    <int2:bookmark int2:bookmarkName="_Int_tFCJAK1q" int2:invalidationBookmarkName="" int2:hashCode="Y1obFqVhDcAVw1" int2:id="7Ny0rweV">
      <int2:state int2:value="Rejected" int2:type="AugLoop_Text_Critique"/>
    </int2:bookmark>
    <int2:bookmark int2:bookmarkName="_Int_lR7qqSuy" int2:invalidationBookmarkName="" int2:hashCode="o6YdpFwc1Yn23P" int2:id="uOPK3rl7">
      <int2:state int2:value="Rejected" int2:type="AugLoop_Text_Critique"/>
    </int2:bookmark>
    <int2:bookmark int2:bookmarkName="_Int_lLVA3uMx" int2:invalidationBookmarkName="" int2:hashCode="ruFcADU23SNL4a" int2:id="Sx3U8H8w">
      <int2:state int2:value="Rejected" int2:type="AugLoop_Text_Critique"/>
    </int2:bookmark>
  </int2:observations>
  <int2:intelligenceSettings/>
  <int2:onDemandWorkflows/>
</int2:intelligence>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therine Orr">
    <w15:presenceInfo w15:providerId="AD" w15:userId="S::korr@preferredtravelgroup.com::211d4840-bee4-4c49-80bb-25ebbf6a29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FEB3562"/>
    <w:rsid w:val="00382697"/>
    <w:rsid w:val="003B2581"/>
    <w:rsid w:val="0055268E"/>
    <w:rsid w:val="00A05963"/>
    <w:rsid w:val="00C149A6"/>
    <w:rsid w:val="0125ACA6"/>
    <w:rsid w:val="0160015F"/>
    <w:rsid w:val="0277C091"/>
    <w:rsid w:val="0295766E"/>
    <w:rsid w:val="02D13BB8"/>
    <w:rsid w:val="04162335"/>
    <w:rsid w:val="04936777"/>
    <w:rsid w:val="04A3AF97"/>
    <w:rsid w:val="058FBD96"/>
    <w:rsid w:val="05A732E6"/>
    <w:rsid w:val="05CAE4D8"/>
    <w:rsid w:val="05F1F45F"/>
    <w:rsid w:val="06102809"/>
    <w:rsid w:val="061A1A96"/>
    <w:rsid w:val="06931AFC"/>
    <w:rsid w:val="06A29B06"/>
    <w:rsid w:val="06B97FE5"/>
    <w:rsid w:val="06C159AC"/>
    <w:rsid w:val="06C1880D"/>
    <w:rsid w:val="0735CC30"/>
    <w:rsid w:val="07A251F4"/>
    <w:rsid w:val="07B961E7"/>
    <w:rsid w:val="07C53137"/>
    <w:rsid w:val="07CEDBFC"/>
    <w:rsid w:val="0834C71F"/>
    <w:rsid w:val="085A5791"/>
    <w:rsid w:val="0879FB3B"/>
    <w:rsid w:val="088DADE8"/>
    <w:rsid w:val="088E6E77"/>
    <w:rsid w:val="08B65E6F"/>
    <w:rsid w:val="08DB82C6"/>
    <w:rsid w:val="0949958D"/>
    <w:rsid w:val="09B79F24"/>
    <w:rsid w:val="09F4BEE7"/>
    <w:rsid w:val="0A5F1828"/>
    <w:rsid w:val="0A6CE4EF"/>
    <w:rsid w:val="0A74865C"/>
    <w:rsid w:val="0A8B340C"/>
    <w:rsid w:val="0A9D3859"/>
    <w:rsid w:val="0ABEFE71"/>
    <w:rsid w:val="0B30C3EC"/>
    <w:rsid w:val="0B947FE3"/>
    <w:rsid w:val="0BCF6302"/>
    <w:rsid w:val="0C39726A"/>
    <w:rsid w:val="0C4A7BA4"/>
    <w:rsid w:val="0CA9B1FA"/>
    <w:rsid w:val="0CBC2390"/>
    <w:rsid w:val="0D5CA285"/>
    <w:rsid w:val="0D5D7D7E"/>
    <w:rsid w:val="0DD26522"/>
    <w:rsid w:val="0E2F38B8"/>
    <w:rsid w:val="0E67F1C6"/>
    <w:rsid w:val="0E6D8364"/>
    <w:rsid w:val="0E74EF7E"/>
    <w:rsid w:val="0E7AECAC"/>
    <w:rsid w:val="0EBC90B3"/>
    <w:rsid w:val="0EDADC3E"/>
    <w:rsid w:val="1021C5BC"/>
    <w:rsid w:val="1037C886"/>
    <w:rsid w:val="104EED2C"/>
    <w:rsid w:val="106E1856"/>
    <w:rsid w:val="1086A4A6"/>
    <w:rsid w:val="10CF35E3"/>
    <w:rsid w:val="10EBB5F3"/>
    <w:rsid w:val="110FD157"/>
    <w:rsid w:val="1131427D"/>
    <w:rsid w:val="1145F87F"/>
    <w:rsid w:val="11533DFA"/>
    <w:rsid w:val="11B89297"/>
    <w:rsid w:val="11F13A8D"/>
    <w:rsid w:val="120C2139"/>
    <w:rsid w:val="13B2DBC7"/>
    <w:rsid w:val="13E6D2DC"/>
    <w:rsid w:val="1447AE96"/>
    <w:rsid w:val="1482A929"/>
    <w:rsid w:val="148685E8"/>
    <w:rsid w:val="149CCA2B"/>
    <w:rsid w:val="14C14970"/>
    <w:rsid w:val="15095948"/>
    <w:rsid w:val="15C94BF6"/>
    <w:rsid w:val="1632E081"/>
    <w:rsid w:val="163A6ABE"/>
    <w:rsid w:val="16801848"/>
    <w:rsid w:val="168EA014"/>
    <w:rsid w:val="1742366C"/>
    <w:rsid w:val="17A76D59"/>
    <w:rsid w:val="17AE6493"/>
    <w:rsid w:val="17BFF75D"/>
    <w:rsid w:val="180E02C3"/>
    <w:rsid w:val="182D3DBA"/>
    <w:rsid w:val="1878723C"/>
    <w:rsid w:val="189C7637"/>
    <w:rsid w:val="18AF0C3D"/>
    <w:rsid w:val="1919A632"/>
    <w:rsid w:val="191F78D4"/>
    <w:rsid w:val="198F61C9"/>
    <w:rsid w:val="19CD5377"/>
    <w:rsid w:val="19D0A392"/>
    <w:rsid w:val="19D5F2AA"/>
    <w:rsid w:val="19FFC40D"/>
    <w:rsid w:val="1A70CB18"/>
    <w:rsid w:val="1AD2F66A"/>
    <w:rsid w:val="1B9F5454"/>
    <w:rsid w:val="1BC01392"/>
    <w:rsid w:val="1C07EB1D"/>
    <w:rsid w:val="1C2EFC67"/>
    <w:rsid w:val="1C4EEAB7"/>
    <w:rsid w:val="1C683ECF"/>
    <w:rsid w:val="1CDCBF20"/>
    <w:rsid w:val="1D68B188"/>
    <w:rsid w:val="1E21B01B"/>
    <w:rsid w:val="1E31CEB5"/>
    <w:rsid w:val="1ED32B17"/>
    <w:rsid w:val="1F70EB85"/>
    <w:rsid w:val="1F9EBD79"/>
    <w:rsid w:val="1FB445B3"/>
    <w:rsid w:val="1FB88866"/>
    <w:rsid w:val="1FCA13B3"/>
    <w:rsid w:val="1FEB3562"/>
    <w:rsid w:val="2091EEF6"/>
    <w:rsid w:val="20E74DA8"/>
    <w:rsid w:val="20F08B25"/>
    <w:rsid w:val="219F4C88"/>
    <w:rsid w:val="21A4DF1C"/>
    <w:rsid w:val="21B8DFF5"/>
    <w:rsid w:val="21C94734"/>
    <w:rsid w:val="21D4E677"/>
    <w:rsid w:val="2256EAAA"/>
    <w:rsid w:val="22A22B4A"/>
    <w:rsid w:val="22E18B93"/>
    <w:rsid w:val="22FEB766"/>
    <w:rsid w:val="230C8C49"/>
    <w:rsid w:val="23200DBE"/>
    <w:rsid w:val="23834DDF"/>
    <w:rsid w:val="23887BC0"/>
    <w:rsid w:val="23E6EB26"/>
    <w:rsid w:val="2434445D"/>
    <w:rsid w:val="2454B94D"/>
    <w:rsid w:val="245A0C08"/>
    <w:rsid w:val="249D5214"/>
    <w:rsid w:val="25186B04"/>
    <w:rsid w:val="25C25AAC"/>
    <w:rsid w:val="25F79575"/>
    <w:rsid w:val="260C6518"/>
    <w:rsid w:val="2616A85F"/>
    <w:rsid w:val="263E56D1"/>
    <w:rsid w:val="26BFC7A2"/>
    <w:rsid w:val="26DFE570"/>
    <w:rsid w:val="26F89DF5"/>
    <w:rsid w:val="27040A6A"/>
    <w:rsid w:val="274FF0F6"/>
    <w:rsid w:val="2783FD07"/>
    <w:rsid w:val="27D1EB4A"/>
    <w:rsid w:val="2851561F"/>
    <w:rsid w:val="288E3427"/>
    <w:rsid w:val="28DA91CC"/>
    <w:rsid w:val="293F3276"/>
    <w:rsid w:val="2943A4B2"/>
    <w:rsid w:val="297B6025"/>
    <w:rsid w:val="29CE92E4"/>
    <w:rsid w:val="29CEF74D"/>
    <w:rsid w:val="2A0ABA2C"/>
    <w:rsid w:val="2A54A2BD"/>
    <w:rsid w:val="2AC9CA13"/>
    <w:rsid w:val="2B287702"/>
    <w:rsid w:val="2B3ECC4D"/>
    <w:rsid w:val="2B480C99"/>
    <w:rsid w:val="2B65B7E8"/>
    <w:rsid w:val="2B8D271C"/>
    <w:rsid w:val="2C387685"/>
    <w:rsid w:val="2C431E2A"/>
    <w:rsid w:val="2C524E2A"/>
    <w:rsid w:val="2C6ADF67"/>
    <w:rsid w:val="2C74040E"/>
    <w:rsid w:val="2CD8993B"/>
    <w:rsid w:val="2D136366"/>
    <w:rsid w:val="2D1AC277"/>
    <w:rsid w:val="2D86C1F4"/>
    <w:rsid w:val="2DC312AD"/>
    <w:rsid w:val="2E57A071"/>
    <w:rsid w:val="2EAF04A7"/>
    <w:rsid w:val="2EB3322A"/>
    <w:rsid w:val="2F57160D"/>
    <w:rsid w:val="2F889EA8"/>
    <w:rsid w:val="2FB63DF5"/>
    <w:rsid w:val="2FBAF2BD"/>
    <w:rsid w:val="2FC55743"/>
    <w:rsid w:val="2FCFA152"/>
    <w:rsid w:val="3030DE58"/>
    <w:rsid w:val="3056B3A2"/>
    <w:rsid w:val="31185E67"/>
    <w:rsid w:val="3118F219"/>
    <w:rsid w:val="316A2E79"/>
    <w:rsid w:val="319E2CFE"/>
    <w:rsid w:val="31EF9414"/>
    <w:rsid w:val="320504E5"/>
    <w:rsid w:val="324F1B72"/>
    <w:rsid w:val="327CB4E8"/>
    <w:rsid w:val="32A74158"/>
    <w:rsid w:val="33627821"/>
    <w:rsid w:val="34BF8735"/>
    <w:rsid w:val="35B461E8"/>
    <w:rsid w:val="35DC13C9"/>
    <w:rsid w:val="35FED861"/>
    <w:rsid w:val="36011DFD"/>
    <w:rsid w:val="363A0CAF"/>
    <w:rsid w:val="365CFB18"/>
    <w:rsid w:val="36A31EA9"/>
    <w:rsid w:val="36A3DED2"/>
    <w:rsid w:val="36A79505"/>
    <w:rsid w:val="36E376A2"/>
    <w:rsid w:val="36E5B1BC"/>
    <w:rsid w:val="3704F91A"/>
    <w:rsid w:val="3746EDD1"/>
    <w:rsid w:val="376A2D9E"/>
    <w:rsid w:val="37B1AD5D"/>
    <w:rsid w:val="37C06F08"/>
    <w:rsid w:val="37F03790"/>
    <w:rsid w:val="37F9A3B9"/>
    <w:rsid w:val="383D87F3"/>
    <w:rsid w:val="3863723C"/>
    <w:rsid w:val="3873DC36"/>
    <w:rsid w:val="38F3F68D"/>
    <w:rsid w:val="39011C81"/>
    <w:rsid w:val="39249956"/>
    <w:rsid w:val="3926397E"/>
    <w:rsid w:val="393330F7"/>
    <w:rsid w:val="39FC0963"/>
    <w:rsid w:val="3A054755"/>
    <w:rsid w:val="3A19D01A"/>
    <w:rsid w:val="3A5B7CA0"/>
    <w:rsid w:val="3A6A6678"/>
    <w:rsid w:val="3A79C04E"/>
    <w:rsid w:val="3A85707F"/>
    <w:rsid w:val="3ADE2574"/>
    <w:rsid w:val="3B308253"/>
    <w:rsid w:val="3B3AF763"/>
    <w:rsid w:val="3BA22ABF"/>
    <w:rsid w:val="3BB3596A"/>
    <w:rsid w:val="3BDF2480"/>
    <w:rsid w:val="3BF36A1D"/>
    <w:rsid w:val="3C1746E5"/>
    <w:rsid w:val="3C2C6BB5"/>
    <w:rsid w:val="3C41C87E"/>
    <w:rsid w:val="3C8085E8"/>
    <w:rsid w:val="3C852D99"/>
    <w:rsid w:val="3CCF6427"/>
    <w:rsid w:val="3DDD1C01"/>
    <w:rsid w:val="3E2D42E3"/>
    <w:rsid w:val="3E766D6D"/>
    <w:rsid w:val="3ED49468"/>
    <w:rsid w:val="3EF9800C"/>
    <w:rsid w:val="3F4813E8"/>
    <w:rsid w:val="3F4D2CB7"/>
    <w:rsid w:val="3FD691F5"/>
    <w:rsid w:val="400F3311"/>
    <w:rsid w:val="401B7DC1"/>
    <w:rsid w:val="40253F62"/>
    <w:rsid w:val="403D972B"/>
    <w:rsid w:val="408BC7E8"/>
    <w:rsid w:val="40B79ABE"/>
    <w:rsid w:val="40D8C36F"/>
    <w:rsid w:val="41332D29"/>
    <w:rsid w:val="41B47DC0"/>
    <w:rsid w:val="42201756"/>
    <w:rsid w:val="42D94F95"/>
    <w:rsid w:val="43EF40CE"/>
    <w:rsid w:val="440B6C45"/>
    <w:rsid w:val="44212B36"/>
    <w:rsid w:val="44A5D25B"/>
    <w:rsid w:val="44EDD86F"/>
    <w:rsid w:val="45253F08"/>
    <w:rsid w:val="453F9C54"/>
    <w:rsid w:val="45882FE9"/>
    <w:rsid w:val="45C640C7"/>
    <w:rsid w:val="45D12B17"/>
    <w:rsid w:val="46A68685"/>
    <w:rsid w:val="47081101"/>
    <w:rsid w:val="474BA741"/>
    <w:rsid w:val="4769EDA7"/>
    <w:rsid w:val="47A2D2BA"/>
    <w:rsid w:val="482F06D8"/>
    <w:rsid w:val="4843F604"/>
    <w:rsid w:val="48696E2E"/>
    <w:rsid w:val="48C83F06"/>
    <w:rsid w:val="490122D0"/>
    <w:rsid w:val="4983648A"/>
    <w:rsid w:val="49B8A16D"/>
    <w:rsid w:val="49E8983C"/>
    <w:rsid w:val="49FB93EE"/>
    <w:rsid w:val="49FD6854"/>
    <w:rsid w:val="4A20A7CC"/>
    <w:rsid w:val="4A2238C2"/>
    <w:rsid w:val="4A4E9505"/>
    <w:rsid w:val="4A556932"/>
    <w:rsid w:val="4A8558FA"/>
    <w:rsid w:val="4AA0FC8E"/>
    <w:rsid w:val="4AB5FFCC"/>
    <w:rsid w:val="4AD75B41"/>
    <w:rsid w:val="4AF82EA2"/>
    <w:rsid w:val="4BB6C1C3"/>
    <w:rsid w:val="4C2DDEA5"/>
    <w:rsid w:val="4C8AF7CC"/>
    <w:rsid w:val="4C9981C4"/>
    <w:rsid w:val="4CD1D4DF"/>
    <w:rsid w:val="4CE315F7"/>
    <w:rsid w:val="4CF86A5F"/>
    <w:rsid w:val="4D056561"/>
    <w:rsid w:val="4D1E6EA8"/>
    <w:rsid w:val="4D5C2FC7"/>
    <w:rsid w:val="4D7937BD"/>
    <w:rsid w:val="4D961A2E"/>
    <w:rsid w:val="4DBCDCE9"/>
    <w:rsid w:val="4E0056F4"/>
    <w:rsid w:val="4E413EE1"/>
    <w:rsid w:val="4E7D9FD2"/>
    <w:rsid w:val="4E969491"/>
    <w:rsid w:val="4E97025B"/>
    <w:rsid w:val="4E9FA85F"/>
    <w:rsid w:val="4EA72D53"/>
    <w:rsid w:val="4EB9130B"/>
    <w:rsid w:val="4ECDEDE0"/>
    <w:rsid w:val="4F290EED"/>
    <w:rsid w:val="4F35640A"/>
    <w:rsid w:val="4F632A32"/>
    <w:rsid w:val="4F98E75E"/>
    <w:rsid w:val="4FBC1EA8"/>
    <w:rsid w:val="4FE06A7F"/>
    <w:rsid w:val="5058E300"/>
    <w:rsid w:val="508F43B2"/>
    <w:rsid w:val="50FB5013"/>
    <w:rsid w:val="5196E730"/>
    <w:rsid w:val="51E70A1C"/>
    <w:rsid w:val="51EB289E"/>
    <w:rsid w:val="520B28D7"/>
    <w:rsid w:val="526BD3A1"/>
    <w:rsid w:val="52931F2E"/>
    <w:rsid w:val="52A07C5A"/>
    <w:rsid w:val="52A1DF0F"/>
    <w:rsid w:val="52AD0BFC"/>
    <w:rsid w:val="52F4131A"/>
    <w:rsid w:val="5340822A"/>
    <w:rsid w:val="53DB65FD"/>
    <w:rsid w:val="53DD123F"/>
    <w:rsid w:val="5403FDB2"/>
    <w:rsid w:val="542B165B"/>
    <w:rsid w:val="54CC907D"/>
    <w:rsid w:val="553A596B"/>
    <w:rsid w:val="56150810"/>
    <w:rsid w:val="564B4A5A"/>
    <w:rsid w:val="56607D59"/>
    <w:rsid w:val="566A6F14"/>
    <w:rsid w:val="567C622C"/>
    <w:rsid w:val="572D0E3F"/>
    <w:rsid w:val="5789CAB5"/>
    <w:rsid w:val="57A92378"/>
    <w:rsid w:val="57ABFE5A"/>
    <w:rsid w:val="57BF7190"/>
    <w:rsid w:val="57D2B1E9"/>
    <w:rsid w:val="57D4697D"/>
    <w:rsid w:val="57D4992B"/>
    <w:rsid w:val="58EEDB97"/>
    <w:rsid w:val="596DBE2B"/>
    <w:rsid w:val="5A3BC7FA"/>
    <w:rsid w:val="5A58EA73"/>
    <w:rsid w:val="5AE6B105"/>
    <w:rsid w:val="5B3800AF"/>
    <w:rsid w:val="5BBBE526"/>
    <w:rsid w:val="5BDB1E0C"/>
    <w:rsid w:val="5C6289B5"/>
    <w:rsid w:val="5CBD6BFE"/>
    <w:rsid w:val="5D466BD9"/>
    <w:rsid w:val="5DADE07B"/>
    <w:rsid w:val="5E376664"/>
    <w:rsid w:val="5E3C87AE"/>
    <w:rsid w:val="5E8190F2"/>
    <w:rsid w:val="5F090A36"/>
    <w:rsid w:val="5F269A6B"/>
    <w:rsid w:val="5F705049"/>
    <w:rsid w:val="5F8241AE"/>
    <w:rsid w:val="6017363D"/>
    <w:rsid w:val="601C4882"/>
    <w:rsid w:val="60B666FE"/>
    <w:rsid w:val="60DDB1C9"/>
    <w:rsid w:val="613CAAAC"/>
    <w:rsid w:val="615A4475"/>
    <w:rsid w:val="61BC598B"/>
    <w:rsid w:val="629A78BD"/>
    <w:rsid w:val="62C5AC9C"/>
    <w:rsid w:val="62ED6C74"/>
    <w:rsid w:val="62F04BF9"/>
    <w:rsid w:val="631E16C2"/>
    <w:rsid w:val="6350580C"/>
    <w:rsid w:val="640319C8"/>
    <w:rsid w:val="64556714"/>
    <w:rsid w:val="64EC4357"/>
    <w:rsid w:val="650B5B8B"/>
    <w:rsid w:val="650E09FA"/>
    <w:rsid w:val="65643983"/>
    <w:rsid w:val="6570E63D"/>
    <w:rsid w:val="65DED95A"/>
    <w:rsid w:val="65DF9087"/>
    <w:rsid w:val="6607A136"/>
    <w:rsid w:val="662F06D7"/>
    <w:rsid w:val="663B4521"/>
    <w:rsid w:val="666E7147"/>
    <w:rsid w:val="66A39843"/>
    <w:rsid w:val="66F06928"/>
    <w:rsid w:val="67756897"/>
    <w:rsid w:val="6776EB5B"/>
    <w:rsid w:val="67A05E30"/>
    <w:rsid w:val="67B33360"/>
    <w:rsid w:val="67B34780"/>
    <w:rsid w:val="67D40CED"/>
    <w:rsid w:val="6839CBF1"/>
    <w:rsid w:val="683C3300"/>
    <w:rsid w:val="68567F80"/>
    <w:rsid w:val="6886B9C6"/>
    <w:rsid w:val="68CF829B"/>
    <w:rsid w:val="68D652C9"/>
    <w:rsid w:val="698B9FE6"/>
    <w:rsid w:val="6998C573"/>
    <w:rsid w:val="69BABF05"/>
    <w:rsid w:val="6A44A112"/>
    <w:rsid w:val="6AB1131A"/>
    <w:rsid w:val="6B7FE108"/>
    <w:rsid w:val="6B8A1FB0"/>
    <w:rsid w:val="6B9AF06F"/>
    <w:rsid w:val="6BA51C0D"/>
    <w:rsid w:val="6BF4F6B6"/>
    <w:rsid w:val="6C2A7F1C"/>
    <w:rsid w:val="6C5A1D65"/>
    <w:rsid w:val="6C6BE491"/>
    <w:rsid w:val="6CF04E77"/>
    <w:rsid w:val="6D3BC7FA"/>
    <w:rsid w:val="6DEA92AD"/>
    <w:rsid w:val="6E13F833"/>
    <w:rsid w:val="6E3F5859"/>
    <w:rsid w:val="6E6FC0A6"/>
    <w:rsid w:val="6E8387AF"/>
    <w:rsid w:val="6E8A9DED"/>
    <w:rsid w:val="6E96A6E7"/>
    <w:rsid w:val="6F8141C5"/>
    <w:rsid w:val="70309CAD"/>
    <w:rsid w:val="70432B42"/>
    <w:rsid w:val="7064B492"/>
    <w:rsid w:val="70BAC660"/>
    <w:rsid w:val="70C6B261"/>
    <w:rsid w:val="70D6EAE9"/>
    <w:rsid w:val="710284E6"/>
    <w:rsid w:val="713A2A96"/>
    <w:rsid w:val="716BDC43"/>
    <w:rsid w:val="71D9E256"/>
    <w:rsid w:val="7264D4C3"/>
    <w:rsid w:val="733036A1"/>
    <w:rsid w:val="7335F65C"/>
    <w:rsid w:val="7354700F"/>
    <w:rsid w:val="74883F18"/>
    <w:rsid w:val="74B014C5"/>
    <w:rsid w:val="74BCD82D"/>
    <w:rsid w:val="7502E060"/>
    <w:rsid w:val="756D366E"/>
    <w:rsid w:val="75FD29E3"/>
    <w:rsid w:val="76B407FE"/>
    <w:rsid w:val="773798C1"/>
    <w:rsid w:val="77A07C92"/>
    <w:rsid w:val="77DDBC91"/>
    <w:rsid w:val="77ECF3E2"/>
    <w:rsid w:val="781A53E4"/>
    <w:rsid w:val="781E1BB8"/>
    <w:rsid w:val="78431A53"/>
    <w:rsid w:val="786260FE"/>
    <w:rsid w:val="788DC80B"/>
    <w:rsid w:val="78DE4973"/>
    <w:rsid w:val="79748770"/>
    <w:rsid w:val="7979DBCA"/>
    <w:rsid w:val="79CC097A"/>
    <w:rsid w:val="79D5EB8A"/>
    <w:rsid w:val="7A7FEF19"/>
    <w:rsid w:val="7B2333FE"/>
    <w:rsid w:val="7B26688D"/>
    <w:rsid w:val="7B430337"/>
    <w:rsid w:val="7B50C25C"/>
    <w:rsid w:val="7B57A3B0"/>
    <w:rsid w:val="7B71F81D"/>
    <w:rsid w:val="7B77FD4D"/>
    <w:rsid w:val="7BAEC35E"/>
    <w:rsid w:val="7C4B144D"/>
    <w:rsid w:val="7C6F9ADE"/>
    <w:rsid w:val="7C7FDC5C"/>
    <w:rsid w:val="7C9DD62A"/>
    <w:rsid w:val="7D08B99F"/>
    <w:rsid w:val="7D143C53"/>
    <w:rsid w:val="7D15A701"/>
    <w:rsid w:val="7D2E6251"/>
    <w:rsid w:val="7DCC3F08"/>
    <w:rsid w:val="7E4273A8"/>
    <w:rsid w:val="7E5B0956"/>
    <w:rsid w:val="7E79EB0A"/>
    <w:rsid w:val="7F3386F8"/>
    <w:rsid w:val="7F394137"/>
    <w:rsid w:val="7F949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B3562"/>
  <w15:chartTrackingRefBased/>
  <w15:docId w15:val="{6369D732-868D-4AEC-9CAF-960665F54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983648A"/>
  </w:style>
  <w:style w:type="paragraph" w:styleId="Heading1">
    <w:name w:val="heading 1"/>
    <w:basedOn w:val="Normal"/>
    <w:next w:val="Normal"/>
    <w:link w:val="Heading1Char"/>
    <w:uiPriority w:val="9"/>
    <w:qFormat/>
    <w:rsid w:val="498364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498364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498364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498364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498364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498364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498364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4983648A"/>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unhideWhenUsed/>
    <w:qFormat/>
    <w:rsid w:val="4983648A"/>
    <w:pPr>
      <w:keepNext/>
      <w:keepLines/>
      <w:spacing w:after="0"/>
      <w:outlineLvl w:val="8"/>
    </w:pPr>
    <w:rPr>
      <w:rFonts w:eastAsiaTheme="majorEastAsia" w:cstheme="majorBid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4983648A"/>
    <w:pPr>
      <w:spacing w:after="80" w:line="240" w:lineRule="auto"/>
      <w:contextualSpacing/>
    </w:pPr>
    <w:rPr>
      <w:rFonts w:asciiTheme="majorHAnsi" w:eastAsiaTheme="majorEastAsia" w:hAnsiTheme="majorHAnsi" w:cstheme="majorBidi"/>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4983648A"/>
    <w:rPr>
      <w:rFonts w:eastAsiaTheme="majorEastAsia" w:cstheme="majorBidi"/>
      <w:color w:val="595959" w:themeColor="text1" w:themeTint="A6"/>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rsid w:val="4983648A"/>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rsid w:val="498364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rsid w:val="4983648A"/>
    <w:pPr>
      <w:ind w:left="720"/>
      <w:contextualSpacing/>
    </w:pPr>
  </w:style>
  <w:style w:type="paragraph" w:styleId="TOC1">
    <w:name w:val="toc 1"/>
    <w:basedOn w:val="Normal"/>
    <w:next w:val="Normal"/>
    <w:uiPriority w:val="39"/>
    <w:unhideWhenUsed/>
    <w:rsid w:val="4983648A"/>
    <w:pPr>
      <w:spacing w:after="100"/>
    </w:pPr>
  </w:style>
  <w:style w:type="paragraph" w:styleId="TOC2">
    <w:name w:val="toc 2"/>
    <w:basedOn w:val="Normal"/>
    <w:next w:val="Normal"/>
    <w:uiPriority w:val="39"/>
    <w:unhideWhenUsed/>
    <w:rsid w:val="4983648A"/>
    <w:pPr>
      <w:spacing w:after="100"/>
      <w:ind w:left="220"/>
    </w:pPr>
  </w:style>
  <w:style w:type="paragraph" w:styleId="TOC3">
    <w:name w:val="toc 3"/>
    <w:basedOn w:val="Normal"/>
    <w:next w:val="Normal"/>
    <w:uiPriority w:val="39"/>
    <w:unhideWhenUsed/>
    <w:rsid w:val="4983648A"/>
    <w:pPr>
      <w:spacing w:after="100"/>
      <w:ind w:left="440"/>
    </w:pPr>
  </w:style>
  <w:style w:type="paragraph" w:styleId="TOC4">
    <w:name w:val="toc 4"/>
    <w:basedOn w:val="Normal"/>
    <w:next w:val="Normal"/>
    <w:uiPriority w:val="39"/>
    <w:unhideWhenUsed/>
    <w:rsid w:val="4983648A"/>
    <w:pPr>
      <w:spacing w:after="100"/>
      <w:ind w:left="660"/>
    </w:pPr>
  </w:style>
  <w:style w:type="paragraph" w:styleId="TOC5">
    <w:name w:val="toc 5"/>
    <w:basedOn w:val="Normal"/>
    <w:next w:val="Normal"/>
    <w:uiPriority w:val="39"/>
    <w:unhideWhenUsed/>
    <w:rsid w:val="4983648A"/>
    <w:pPr>
      <w:spacing w:after="100"/>
      <w:ind w:left="880"/>
    </w:pPr>
  </w:style>
  <w:style w:type="paragraph" w:styleId="TOC6">
    <w:name w:val="toc 6"/>
    <w:basedOn w:val="Normal"/>
    <w:next w:val="Normal"/>
    <w:uiPriority w:val="39"/>
    <w:unhideWhenUsed/>
    <w:rsid w:val="4983648A"/>
    <w:pPr>
      <w:spacing w:after="100"/>
      <w:ind w:left="1100"/>
    </w:pPr>
  </w:style>
  <w:style w:type="paragraph" w:styleId="TOC7">
    <w:name w:val="toc 7"/>
    <w:basedOn w:val="Normal"/>
    <w:next w:val="Normal"/>
    <w:uiPriority w:val="39"/>
    <w:unhideWhenUsed/>
    <w:rsid w:val="4983648A"/>
    <w:pPr>
      <w:spacing w:after="100"/>
      <w:ind w:left="1320"/>
    </w:pPr>
  </w:style>
  <w:style w:type="paragraph" w:styleId="TOC8">
    <w:name w:val="toc 8"/>
    <w:basedOn w:val="Normal"/>
    <w:next w:val="Normal"/>
    <w:uiPriority w:val="39"/>
    <w:unhideWhenUsed/>
    <w:rsid w:val="4983648A"/>
    <w:pPr>
      <w:spacing w:after="100"/>
      <w:ind w:left="1540"/>
    </w:pPr>
  </w:style>
  <w:style w:type="paragraph" w:styleId="TOC9">
    <w:name w:val="toc 9"/>
    <w:basedOn w:val="Normal"/>
    <w:next w:val="Normal"/>
    <w:uiPriority w:val="39"/>
    <w:unhideWhenUsed/>
    <w:rsid w:val="4983648A"/>
    <w:pPr>
      <w:spacing w:after="100"/>
      <w:ind w:left="1760"/>
    </w:pPr>
  </w:style>
  <w:style w:type="paragraph" w:styleId="EndnoteText">
    <w:name w:val="endnote text"/>
    <w:basedOn w:val="Normal"/>
    <w:uiPriority w:val="99"/>
    <w:semiHidden/>
    <w:unhideWhenUsed/>
    <w:rsid w:val="4983648A"/>
    <w:pPr>
      <w:spacing w:after="0" w:line="240" w:lineRule="auto"/>
    </w:pPr>
    <w:rPr>
      <w:sz w:val="20"/>
      <w:szCs w:val="20"/>
    </w:rPr>
  </w:style>
  <w:style w:type="paragraph" w:styleId="Footer">
    <w:name w:val="footer"/>
    <w:basedOn w:val="Normal"/>
    <w:uiPriority w:val="99"/>
    <w:unhideWhenUsed/>
    <w:rsid w:val="4983648A"/>
    <w:pPr>
      <w:tabs>
        <w:tab w:val="center" w:pos="4680"/>
        <w:tab w:val="right" w:pos="9360"/>
      </w:tabs>
      <w:spacing w:after="0" w:line="240" w:lineRule="auto"/>
    </w:pPr>
  </w:style>
  <w:style w:type="paragraph" w:styleId="FootnoteText">
    <w:name w:val="footnote text"/>
    <w:basedOn w:val="Normal"/>
    <w:uiPriority w:val="99"/>
    <w:semiHidden/>
    <w:unhideWhenUsed/>
    <w:rsid w:val="4983648A"/>
    <w:pPr>
      <w:spacing w:after="0" w:line="240" w:lineRule="auto"/>
    </w:pPr>
    <w:rPr>
      <w:sz w:val="20"/>
      <w:szCs w:val="20"/>
    </w:rPr>
  </w:style>
  <w:style w:type="paragraph" w:styleId="Header">
    <w:name w:val="header"/>
    <w:basedOn w:val="Normal"/>
    <w:uiPriority w:val="99"/>
    <w:unhideWhenUsed/>
    <w:rsid w:val="4983648A"/>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historichotels.org/hotels-resorts/sofitel-rome-villa-borghese/" TargetMode="External"/><Relationship Id="rId21" Type="http://schemas.openxmlformats.org/officeDocument/2006/relationships/hyperlink" Target="https://www.historichotels.org/hotels-resorts/half-moon-jamaica/?from=rezconsole" TargetMode="External"/><Relationship Id="rId42" Type="http://schemas.openxmlformats.org/officeDocument/2006/relationships/hyperlink" Target="https://www.historichotels.org/hotels-resorts/sofitel-legend-casco-viejo-panama-city/" TargetMode="External"/><Relationship Id="rId47" Type="http://schemas.openxmlformats.org/officeDocument/2006/relationships/hyperlink" Target="https://www.historichotels.org/hotels-resorts/omni-king-edward/?from=rezconsole" TargetMode="External"/><Relationship Id="rId63" Type="http://schemas.openxmlformats.org/officeDocument/2006/relationships/hyperlink" Target="https://www.historichotels.org/hotels-resorts/sofitel-legend-the-grand-amsterdam/?from=rezconsole" TargetMode="External"/><Relationship Id="rId68" Type="http://schemas.openxmlformats.org/officeDocument/2006/relationships/hyperlink" Target="https://www.historichotels.org/hotels-resorts/the-editory-riverside-santa-apolonia/?from=rezconsole" TargetMode="External"/><Relationship Id="rId84" Type="http://schemas.openxmlformats.org/officeDocument/2006/relationships/hyperlink" Target="https://www.historichotels.org/hotels-resorts/chable-resort-and-spa/?from=rezconsole" TargetMode="External"/><Relationship Id="rId89" Type="http://schemas.openxmlformats.org/officeDocument/2006/relationships/hyperlink" Target="https://www.historichotels.org/hotels-resorts/fairmont-palliser/history.php" TargetMode="External"/><Relationship Id="rId112" Type="http://schemas.microsoft.com/office/2019/05/relationships/documenttasks" Target="documenttasks/documenttasks1.xml"/><Relationship Id="rId16" Type="http://schemas.openxmlformats.org/officeDocument/2006/relationships/hyperlink" Target="https://www.historichotels.org/hotels-resorts/fairmont-hotel-vier-jahreszeiten/?from=rezconsole" TargetMode="External"/><Relationship Id="rId107" Type="http://schemas.openxmlformats.org/officeDocument/2006/relationships/header" Target="header1.xml"/><Relationship Id="rId11" Type="http://schemas.openxmlformats.org/officeDocument/2006/relationships/hyperlink" Target="https://www.historichotels.org/press/press-releases/the-2024-historic-hotels-worldwide-awards-of-excellence-nominee-finalists-announced" TargetMode="External"/><Relationship Id="rId32" Type="http://schemas.openxmlformats.org/officeDocument/2006/relationships/hyperlink" Target="https://www.historichotels.org/hotels-resorts/hotel-lisboa-plaza/?from=rezconsole" TargetMode="External"/><Relationship Id="rId37" Type="http://schemas.openxmlformats.org/officeDocument/2006/relationships/hyperlink" Target="https://www.historichotels.org/hotels-resorts/heritage-avenida-liberdade/?from=rezconsole" TargetMode="External"/><Relationship Id="rId53" Type="http://schemas.openxmlformats.org/officeDocument/2006/relationships/hyperlink" Target="https://www.historichotels.org/hotels-resorts/dromoland-castle-hotel/?from=rezconsole" TargetMode="External"/><Relationship Id="rId58" Type="http://schemas.openxmlformats.org/officeDocument/2006/relationships/hyperlink" Target="https://www.historichotels.org/hotels-resorts/hamilton-princess-and-beach-club-a-fairmont-managed-hotel/?from=search" TargetMode="External"/><Relationship Id="rId74" Type="http://schemas.openxmlformats.org/officeDocument/2006/relationships/hyperlink" Target="https://www.historichotels.org/hotels-resorts/raffles-hotel-singapore/?from=rezconsole" TargetMode="External"/><Relationship Id="rId79" Type="http://schemas.openxmlformats.org/officeDocument/2006/relationships/hyperlink" Target="https://www.historichotels.org/hotels-resorts/hotel-new-grand/?from=rezconsole" TargetMode="External"/><Relationship Id="rId102" Type="http://schemas.openxmlformats.org/officeDocument/2006/relationships/hyperlink" Target="https://www.historichotels.org/hotels-resorts/sofitel-legend-casco-viejo-panama-city/" TargetMode="External"/><Relationship Id="rId5" Type="http://schemas.openxmlformats.org/officeDocument/2006/relationships/styles" Target="styles.xml"/><Relationship Id="rId90" Type="http://schemas.openxmlformats.org/officeDocument/2006/relationships/hyperlink" Target="https://www.historichotels.org/hotels-resorts/sofitel-legend-casco-viejo-panama-city/" TargetMode="External"/><Relationship Id="rId95" Type="http://schemas.openxmlformats.org/officeDocument/2006/relationships/hyperlink" Target="https://www.historichotels.org/hotels-resorts/heritage-avenida-liberdade/?from=rezconsole" TargetMode="External"/><Relationship Id="rId22" Type="http://schemas.openxmlformats.org/officeDocument/2006/relationships/hyperlink" Target="https://www.historichotels.org/hotels-resorts/sofitel-sydney-wentworth/?from=rezconsole" TargetMode="External"/><Relationship Id="rId27" Type="http://schemas.openxmlformats.org/officeDocument/2006/relationships/hyperlink" Target="https://www.historichotels.org/hotels-resorts/mystery-hotel-budapest/?from=rezconsole" TargetMode="External"/><Relationship Id="rId43" Type="http://schemas.openxmlformats.org/officeDocument/2006/relationships/hyperlink" Target="https://www.historichotels.org/hotels-resorts/sofitel-legend-the-grand-amsterdam/?from=rezconsole" TargetMode="External"/><Relationship Id="rId48" Type="http://schemas.openxmlformats.org/officeDocument/2006/relationships/hyperlink" Target="https://www.historichotels.org/hotels-resorts/the-capitol-kempinski-hotel-singapore/?from=rezconsole" TargetMode="External"/><Relationship Id="rId64" Type="http://schemas.openxmlformats.org/officeDocument/2006/relationships/hyperlink" Target="https://www.historichotels.org/hotels-resorts/solar-do-castelo/?from=rezconsole" TargetMode="External"/><Relationship Id="rId69" Type="http://schemas.openxmlformats.org/officeDocument/2006/relationships/hyperlink" Target="https://www.historichotels.org/hotels-resorts/mystery-hotel-budapest/?from=rezconsole" TargetMode="External"/><Relationship Id="rId113" Type="http://schemas.microsoft.com/office/2020/10/relationships/intelligence" Target="intelligence2.xml"/><Relationship Id="rId80" Type="http://schemas.openxmlformats.org/officeDocument/2006/relationships/hyperlink" Target="https://www.historichotels.org/hotels-resorts/fairmont-peace-hotel/?from=rezconsole" TargetMode="External"/><Relationship Id="rId85" Type="http://schemas.openxmlformats.org/officeDocument/2006/relationships/hyperlink" Target="https://www.historichotels.org/hotels-resorts/alfiz-hotel/?from=rezconsole" TargetMode="External"/><Relationship Id="rId12" Type="http://schemas.openxmlformats.org/officeDocument/2006/relationships/hyperlink" Target="https://www.historichotels.org/us/hotels-resorts/the-omni-homestead-resort/" TargetMode="External"/><Relationship Id="rId17" Type="http://schemas.openxmlformats.org/officeDocument/2006/relationships/hyperlink" Target="https://www.historichotels.org/hotels-resorts/stott-top-of-helgeland/?from=rezconsole" TargetMode="External"/><Relationship Id="rId33" Type="http://schemas.openxmlformats.org/officeDocument/2006/relationships/hyperlink" Target="https://www.historichotels.org/hotels-resorts/nermo-hotell-and-apartments/?from=rezconsole" TargetMode="External"/><Relationship Id="rId38" Type="http://schemas.openxmlformats.org/officeDocument/2006/relationships/hyperlink" Target="https://www.historichotels.org/hotels-resorts/the-k-club/?from=rezconsole" TargetMode="External"/><Relationship Id="rId59" Type="http://schemas.openxmlformats.org/officeDocument/2006/relationships/hyperlink" Target="https://www.historichotels.org/hotels-resorts/fairmont-banff-springs/?from=rezconsole" TargetMode="External"/><Relationship Id="rId103" Type="http://schemas.openxmlformats.org/officeDocument/2006/relationships/hyperlink" Target="https://www.historichotels.org/press/press-releases/%20the-2024-historic-hotels-worldwide-awards-of-excellence-nominee-finalists-announced" TargetMode="External"/><Relationship Id="rId108" Type="http://schemas.openxmlformats.org/officeDocument/2006/relationships/footer" Target="footer1.xml"/><Relationship Id="rId54" Type="http://schemas.openxmlformats.org/officeDocument/2006/relationships/hyperlink" Target="https://www.historichotels.org/hotels-resorts/h-tel-golf-chateau-de-chailly/?from=rezconsole" TargetMode="External"/><Relationship Id="rId70" Type="http://schemas.openxmlformats.org/officeDocument/2006/relationships/hyperlink" Target="https://www.historichotels.org/hotels-resorts/hotel-bristol-palace/?from=rezconsole" TargetMode="External"/><Relationship Id="rId75" Type="http://schemas.openxmlformats.org/officeDocument/2006/relationships/hyperlink" Target="https://www.historichotels.org/hotels-resorts/sofitel-legend-metropole-hanoi/?from=rezconsole" TargetMode="External"/><Relationship Id="rId91" Type="http://schemas.openxmlformats.org/officeDocument/2006/relationships/hyperlink" Target="https://www.historichotels.org/hotels-resorts/alvear-palace-hotel/?from=rezconsole" TargetMode="External"/><Relationship Id="rId96" Type="http://schemas.openxmlformats.org/officeDocument/2006/relationships/hyperlink" Target="https://www.historichotels.org/hotels-resorts/the-k-club/?from=rezconsole"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historichotels.org/hotels-resorts/the-bentley-london/?from=rezconsole" TargetMode="External"/><Relationship Id="rId23" Type="http://schemas.openxmlformats.org/officeDocument/2006/relationships/hyperlink" Target="https://www.historichotels.org/hotels-resorts/las-casas-filipinas-de-acuzar/?from=rezconsole" TargetMode="External"/><Relationship Id="rId28" Type="http://schemas.openxmlformats.org/officeDocument/2006/relationships/hyperlink" Target="https://www.historichotels.org/hotels-resorts/omni-king-edward/?from=rezconsole" TargetMode="External"/><Relationship Id="rId36" Type="http://schemas.openxmlformats.org/officeDocument/2006/relationships/hyperlink" Target="https://www.historichotels.org/hotels-resorts/hotel-maximilians/?from=rezconsole" TargetMode="External"/><Relationship Id="rId49" Type="http://schemas.openxmlformats.org/officeDocument/2006/relationships/hyperlink" Target="https://www.historichotels.org/hotels-resorts/hotel-bristol-palace/?from=rezconsole" TargetMode="External"/><Relationship Id="rId57" Type="http://schemas.openxmlformats.org/officeDocument/2006/relationships/hyperlink" Target="https://www.historichotels.org/hotels-resorts/las-casas-filipinas-de-acuzar/" TargetMode="External"/><Relationship Id="rId106" Type="http://schemas.openxmlformats.org/officeDocument/2006/relationships/hyperlink" Target="mailto:korr@historichotels.org" TargetMode="External"/><Relationship Id="rId10" Type="http://schemas.openxmlformats.org/officeDocument/2006/relationships/image" Target="media/image1.png"/><Relationship Id="rId31" Type="http://schemas.openxmlformats.org/officeDocument/2006/relationships/hyperlink" Target="https://www.historichotels.org/hotels-resorts/the-fullerton-hotel-singapore/?from=rezconsole" TargetMode="External"/><Relationship Id="rId44" Type="http://schemas.openxmlformats.org/officeDocument/2006/relationships/hyperlink" Target="https://www.historichotels.org/hotels-resorts/hotel-schweizerhof-luzern/?from=rezconsole" TargetMode="External"/><Relationship Id="rId52" Type="http://schemas.openxmlformats.org/officeDocument/2006/relationships/hyperlink" Target="https://www.historichotels.org/hotels-resorts/hotel-britania-art-deco/?from=rezconsole" TargetMode="External"/><Relationship Id="rId60" Type="http://schemas.openxmlformats.org/officeDocument/2006/relationships/hyperlink" Target="https://www.historichotels.org/hotels-resorts/hotel-waldhaus-sils/?from=rezconsole" TargetMode="External"/><Relationship Id="rId65" Type="http://schemas.openxmlformats.org/officeDocument/2006/relationships/hyperlink" Target="https://www.historichotels.org/hotels-resorts/kviknes-hotel/?from=rezconsole" TargetMode="External"/><Relationship Id="rId73" Type="http://schemas.openxmlformats.org/officeDocument/2006/relationships/hyperlink" Target="https://www.historichotels.org/hotels-resorts/alsisar-mahal/?from=rezconsole" TargetMode="External"/><Relationship Id="rId78" Type="http://schemas.openxmlformats.org/officeDocument/2006/relationships/hyperlink" Target="https://www.historichotels.org/hotels-resorts/the-fullerton-hotel-singapore/?from=rezconsole" TargetMode="External"/><Relationship Id="rId81" Type="http://schemas.openxmlformats.org/officeDocument/2006/relationships/hyperlink" Target="https://www.historichotels.org/hotels-resorts/raffles-grand-hotel-dangkor/?from=rezconsole" TargetMode="External"/><Relationship Id="rId86" Type="http://schemas.openxmlformats.org/officeDocument/2006/relationships/hyperlink" Target="https://www.historichotels.org/hotels-resorts/hamilton-princess-and-beach-club-a-fairmont-managed-hotel/?from=search" TargetMode="External"/><Relationship Id="rId94" Type="http://schemas.openxmlformats.org/officeDocument/2006/relationships/hyperlink" Target="https://www.historichotels.org/hotels-resorts/kviknes-hotel/?from=rezconsole" TargetMode="External"/><Relationship Id="rId99" Type="http://schemas.openxmlformats.org/officeDocument/2006/relationships/hyperlink" Target="https://www.historichotels.org/hotels-resorts/the-savoy-london/?from=rezconsole" TargetMode="External"/><Relationship Id="rId101" Type="http://schemas.openxmlformats.org/officeDocument/2006/relationships/hyperlink" Target="https://www.historichotels.org/hotels-resorts/villa-copenhagen/?from=rezconsole" TargetMode="External"/><Relationship Id="rId4" Type="http://schemas.openxmlformats.org/officeDocument/2006/relationships/customXml" Target="../customXml/item4.xml"/><Relationship Id="rId9" Type="http://schemas.openxmlformats.org/officeDocument/2006/relationships/endnotes" Target="endnotes.xml"/><Relationship Id="rId13" Type="http://schemas.openxmlformats.org/officeDocument/2006/relationships/hyperlink" Target="https://www.historichotels.org/hotels-resorts/walaker-hotell/?from=rezconsole" TargetMode="External"/><Relationship Id="rId18" Type="http://schemas.openxmlformats.org/officeDocument/2006/relationships/hyperlink" Target="https://www.historichotels.org/hotels-resorts/casa-das-lerias/?from=rezconsole" TargetMode="External"/><Relationship Id="rId39" Type="http://schemas.openxmlformats.org/officeDocument/2006/relationships/hyperlink" Target="https://www.historichotels.org/hotels-resorts/old-course-hotel-golf-resort-and-spa/?from=rezconsole" TargetMode="External"/><Relationship Id="rId109" Type="http://schemas.openxmlformats.org/officeDocument/2006/relationships/fontTable" Target="fontTable.xml"/><Relationship Id="rId34" Type="http://schemas.openxmlformats.org/officeDocument/2006/relationships/hyperlink" Target="https://www.historichotels.org/hotels-resorts/sofitel-legend-the-grand-amsterdam/?from=rezconsole" TargetMode="External"/><Relationship Id="rId50" Type="http://schemas.openxmlformats.org/officeDocument/2006/relationships/hyperlink" Target="https://www.historichotels.org/hotels-resorts/raffles-london-at-the-owo/?from=rezconsole" TargetMode="External"/><Relationship Id="rId55" Type="http://schemas.openxmlformats.org/officeDocument/2006/relationships/hyperlink" Target="https://historichotels.org/hotels-resorts/erinvale-estate-hotel-and-spa/?from=rezconsole" TargetMode="External"/><Relationship Id="rId76" Type="http://schemas.openxmlformats.org/officeDocument/2006/relationships/hyperlink" Target="https://www.historichotels.org/hotels-resorts/the-capitol-kempinski-hotel-singapore/?from=rezconsole" TargetMode="External"/><Relationship Id="rId97" Type="http://schemas.openxmlformats.org/officeDocument/2006/relationships/hyperlink" Target="https://www.historichotels.org/hotels-resorts/old-course-hotel-golf-resort-and-spa/" TargetMode="External"/><Relationship Id="rId104" Type="http://schemas.openxmlformats.org/officeDocument/2006/relationships/hyperlink" Target="https://historic.hotelglobalevents.com/Historic_Hotels_Award_Ceremony_Gala_2024/begin?reg_type_id=577619" TargetMode="External"/><Relationship Id="rId7" Type="http://schemas.openxmlformats.org/officeDocument/2006/relationships/webSettings" Target="webSettings.xml"/><Relationship Id="rId71" Type="http://schemas.openxmlformats.org/officeDocument/2006/relationships/hyperlink" Target="https://www.historichotels.org/hotels-resorts/the-grand-york/?from=rezconsole" TargetMode="External"/><Relationship Id="rId92" Type="http://schemas.openxmlformats.org/officeDocument/2006/relationships/hyperlink" Target="https://www.historichotels.org/hotels-resorts/fairmont-hotel-vancouver/" TargetMode="External"/><Relationship Id="rId2" Type="http://schemas.openxmlformats.org/officeDocument/2006/relationships/customXml" Target="../customXml/item2.xml"/><Relationship Id="rId29" Type="http://schemas.openxmlformats.org/officeDocument/2006/relationships/hyperlink" Target="https://www.historichotels.org/hotels-resorts/the-capitol-kempinski-hotel-singapore/?from=rezconsole" TargetMode="External"/><Relationship Id="rId24" Type="http://schemas.openxmlformats.org/officeDocument/2006/relationships/hyperlink" Target="https://www.historichotels.org/hotels-resorts/hilton-molino-stucky-venice/?from=rezconsole" TargetMode="External"/><Relationship Id="rId40" Type="http://schemas.openxmlformats.org/officeDocument/2006/relationships/hyperlink" Target="https://www.historichotels.org/hotels-resorts/sofitel-paris-baltimore-tour-eiffel/?from=rezconsole" TargetMode="External"/><Relationship Id="rId45" Type="http://schemas.openxmlformats.org/officeDocument/2006/relationships/hyperlink" Target="https://www.historichotels.org/hotels-resorts/mystery-hotel-budapest/?from=rezconsole" TargetMode="External"/><Relationship Id="rId66" Type="http://schemas.openxmlformats.org/officeDocument/2006/relationships/hyperlink" Target="https://www.historichotels.org/hotels-resorts/hotel-maximilians/?from=rezconsole" TargetMode="External"/><Relationship Id="rId87" Type="http://schemas.openxmlformats.org/officeDocument/2006/relationships/hyperlink" Target="https://www.historichotels.org/hotels-resorts/fairmont-le-manoir-richelieu/?from=rezconsole" TargetMode="External"/><Relationship Id="rId110" Type="http://schemas.microsoft.com/office/2011/relationships/people" Target="people.xml"/><Relationship Id="rId61" Type="http://schemas.openxmlformats.org/officeDocument/2006/relationships/hyperlink" Target="https://www.historichotels.org/hotels-resorts/grand-hotel-tremezzo/?from=rezconsole" TargetMode="External"/><Relationship Id="rId82" Type="http://schemas.openxmlformats.org/officeDocument/2006/relationships/hyperlink" Target="https://www.historichotels.org/hotels-resorts/the-murray-hong-kong/?from=rezconsole" TargetMode="External"/><Relationship Id="rId19" Type="http://schemas.openxmlformats.org/officeDocument/2006/relationships/hyperlink" Target="https://www.historichotels.org/hotels-resorts/parkhotel-quellenhof-aachen/?from=rezconsole" TargetMode="External"/><Relationship Id="rId14" Type="http://schemas.openxmlformats.org/officeDocument/2006/relationships/hyperlink" Target="https://www.historichotels.org/hotels-resorts/the-editory-riverside-santa-apolonia/?from=rezconsole" TargetMode="External"/><Relationship Id="rId30" Type="http://schemas.openxmlformats.org/officeDocument/2006/relationships/hyperlink" Target="https://www.historichotels.org/hotels-resorts/raffles-london-at-the-owo/?from=rezconsole" TargetMode="External"/><Relationship Id="rId35" Type="http://schemas.openxmlformats.org/officeDocument/2006/relationships/hyperlink" Target="https://historichotels.org/hotels-resorts/erinvale-estate-hotel-and-spa/?from=rezconsole" TargetMode="External"/><Relationship Id="rId56" Type="http://schemas.openxmlformats.org/officeDocument/2006/relationships/hyperlink" Target="https://www.historichotels.org/hotels-resorts/kviknes-hotel/?from=rezconsole" TargetMode="External"/><Relationship Id="rId77" Type="http://schemas.openxmlformats.org/officeDocument/2006/relationships/hyperlink" Target="https://www.historichotels.org/hotels-resorts/beijing-hotel-nuo/?from=rezconsole" TargetMode="External"/><Relationship Id="rId100" Type="http://schemas.openxmlformats.org/officeDocument/2006/relationships/hyperlink" Target="https://www.historichotels.org/hotels-resorts/fairmont-empress/?from=rezconsole" TargetMode="External"/><Relationship Id="rId105" Type="http://schemas.openxmlformats.org/officeDocument/2006/relationships/hyperlink" Target="https://historic.hotelglobalevents.com/Virginia_HistoricHotelsAnnualConference_2024" TargetMode="External"/><Relationship Id="rId8" Type="http://schemas.openxmlformats.org/officeDocument/2006/relationships/footnotes" Target="footnotes.xml"/><Relationship Id="rId51" Type="http://schemas.openxmlformats.org/officeDocument/2006/relationships/hyperlink" Target="https://www.historichotels.org/hotels-resorts/fairmont-hotel-vancouver/?from=rezconsole" TargetMode="External"/><Relationship Id="rId72" Type="http://schemas.openxmlformats.org/officeDocument/2006/relationships/hyperlink" Target="https://www.historichotels.org/hotels-resorts/hotel-waldhaus-sils/?from=rezconsole" TargetMode="External"/><Relationship Id="rId93" Type="http://schemas.openxmlformats.org/officeDocument/2006/relationships/hyperlink" Target="https://www.historichotels.org/hotels-resorts/hacienda-de-los-santos/?from=rezconsole" TargetMode="External"/><Relationship Id="rId98" Type="http://schemas.openxmlformats.org/officeDocument/2006/relationships/hyperlink" Target="https://www.historichotels.org/hotels-resorts/raffles-hotel-singapore/?from=rezconsole" TargetMode="External"/><Relationship Id="rId3" Type="http://schemas.openxmlformats.org/officeDocument/2006/relationships/customXml" Target="../customXml/item3.xml"/><Relationship Id="rId25" Type="http://schemas.openxmlformats.org/officeDocument/2006/relationships/hyperlink" Target="https://www.historichotels.org/hotels-resorts/hilton-paris-opera/?from=rezconsole" TargetMode="External"/><Relationship Id="rId46" Type="http://schemas.openxmlformats.org/officeDocument/2006/relationships/hyperlink" Target="https://www.historichotels.org/hotels-resorts/hotel-regina-louvre/?from=rezconsole" TargetMode="External"/><Relationship Id="rId67" Type="http://schemas.openxmlformats.org/officeDocument/2006/relationships/hyperlink" Target="https://www.historichotels.org/hotels-resorts/kempinski-grand-hotel-des-bains-st-moritz/?from=rezconsole" TargetMode="External"/><Relationship Id="rId20" Type="http://schemas.openxmlformats.org/officeDocument/2006/relationships/hyperlink" Target="https://www.historichotels.org/hotels-resorts/fera-palace-hotel/?from=rezconsole" TargetMode="External"/><Relationship Id="rId41" Type="http://schemas.openxmlformats.org/officeDocument/2006/relationships/hyperlink" Target="https://www.historichotels.org/hotels-resorts/fairmont-le-manoir-richelieu/?from=rezconsole" TargetMode="External"/><Relationship Id="rId62" Type="http://schemas.openxmlformats.org/officeDocument/2006/relationships/hyperlink" Target="https://www.historichotels.org/hotels-resorts/sofitel-legend-casco-viejo-panama-city/" TargetMode="External"/><Relationship Id="rId83" Type="http://schemas.openxmlformats.org/officeDocument/2006/relationships/hyperlink" Target="https://www.historichotels.org/hotels-resorts/quinta-real-oaxaca/?from=rezconsole" TargetMode="External"/><Relationship Id="rId88" Type="http://schemas.openxmlformats.org/officeDocument/2006/relationships/hyperlink" Target="https://www.historichotels.org/hotels-resorts/fairmont-empress/" TargetMode="External"/><Relationship Id="rId111"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FD942F6F-AA2E-42F8-9D95-58F7B9785C2D}">
    <t:Anchor>
      <t:Comment id="1615735032"/>
    </t:Anchor>
    <t:History>
      <t:Event id="{55856433-AE0D-4815-98FA-9A12A1C1917C}" time="2024-08-28T19:14:22.504Z">
        <t:Attribution userId="S::scalhoun@preferredtravelgroup.com::61e287b0-c5dd-45ca-a208-84708adf19dc" userProvider="AD" userName="Stephanie Calhoun"/>
        <t:Anchor>
          <t:Comment id="613749132"/>
        </t:Anchor>
        <t:Create/>
      </t:Event>
      <t:Event id="{1438B8EF-E842-4590-9930-6381373D2B40}" time="2024-08-28T19:14:22.504Z">
        <t:Attribution userId="S::scalhoun@preferredtravelgroup.com::61e287b0-c5dd-45ca-a208-84708adf19dc" userProvider="AD" userName="Stephanie Calhoun"/>
        <t:Anchor>
          <t:Comment id="613749132"/>
        </t:Anchor>
        <t:Assign userId="S::LAllard@preferredtravelgroup.com::d4340b5e-db9a-4327-b14d-b02563423649" userProvider="AD" userName="Laura Allard"/>
      </t:Event>
      <t:Event id="{557C6064-EF5A-41E7-8227-054A48A88730}" time="2024-08-28T19:14:22.504Z">
        <t:Attribution userId="S::scalhoun@preferredtravelgroup.com::61e287b0-c5dd-45ca-a208-84708adf19dc" userProvider="AD" userName="Stephanie Calhoun"/>
        <t:Anchor>
          <t:Comment id="613749132"/>
        </t:Anchor>
        <t:SetTitle title="@Laura Allard"/>
      </t:Event>
      <t:Event id="{125A1705-31E1-4555-A216-57525394AF32}" time="2024-08-28T19:48:17.969Z">
        <t:Attribution userId="S::lallard@preferredtravelgroup.com::d4340b5e-db9a-4327-b14d-b02563423649" userProvider="AD" userName="Laura Allard"/>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598D5724A7214782AAE4BCF187E963" ma:contentTypeVersion="25" ma:contentTypeDescription="Create a new document." ma:contentTypeScope="" ma:versionID="40bdf5de145c541ac551451e14ac5999">
  <xsd:schema xmlns:xsd="http://www.w3.org/2001/XMLSchema" xmlns:xs="http://www.w3.org/2001/XMLSchema" xmlns:p="http://schemas.microsoft.com/office/2006/metadata/properties" xmlns:ns1="http://schemas.microsoft.com/sharepoint/v3" xmlns:ns2="c6d01605-9870-46c6-9847-47333ae40e1a" xmlns:ns3="7e903066-a17e-434b-a7ec-32a0fc02dc14" xmlns:ns4="6b5d5a1a-da62-41ef-bdd8-c0e29a06823c" targetNamespace="http://schemas.microsoft.com/office/2006/metadata/properties" ma:root="true" ma:fieldsID="2019da171f5df50434a5115417db61ba" ns1:_="" ns2:_="" ns3:_="" ns4:_="">
    <xsd:import namespace="http://schemas.microsoft.com/sharepoint/v3"/>
    <xsd:import namespace="c6d01605-9870-46c6-9847-47333ae40e1a"/>
    <xsd:import namespace="7e903066-a17e-434b-a7ec-32a0fc02dc14"/>
    <xsd:import namespace="6b5d5a1a-da62-41ef-bdd8-c0e29a06823c"/>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Tags" minOccurs="0"/>
                <xsd:element ref="ns2:Important"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element ref="ns4:_dlc_DocId" minOccurs="0"/>
                <xsd:element ref="ns4:_dlc_DocIdUrl" minOccurs="0"/>
                <xsd:element ref="ns4:_dlc_DocIdPersistId"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01605-9870-46c6-9847-47333ae40e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Important" ma:index="14" nillable="true" ma:displayName="Important" ma:default="0" ma:indexed="true" ma:internalName="Important">
      <xsd:simpleType>
        <xsd:restriction base="dms:Boolea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7b589c22-cc8e-4f51-a891-cf9fd8bf99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_Flow_SignoffStatus" ma:index="3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903066-a17e-434b-a7ec-32a0fc02dc1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5d5a1a-da62-41ef-bdd8-c0e29a06823c"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TaxCatchAll" ma:index="31" nillable="true" ma:displayName="Taxonomy Catch All Column" ma:hidden="true" ma:list="{e3eb146e-63db-4074-b626-c4416bfa9aef}" ma:internalName="TaxCatchAll" ma:showField="CatchAllData" ma:web="6b5d5a1a-da62-41ef-bdd8-c0e29a0682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6b5d5a1a-da62-41ef-bdd8-c0e29a06823c">N6H7V7S7VE4T-1396190547-93991</_dlc_DocId>
    <Important xmlns="c6d01605-9870-46c6-9847-47333ae40e1a">false</Important>
    <_dlc_DocIdUrl xmlns="6b5d5a1a-da62-41ef-bdd8-c0e29a06823c">
      <Url>https://preferredhotels.sharepoint.com/dept/hhw/_layouts/15/DocIdRedir.aspx?ID=N6H7V7S7VE4T-1396190547-93991</Url>
      <Description>N6H7V7S7VE4T-1396190547-93991</Description>
    </_dlc_DocIdUrl>
    <_ip_UnifiedCompliancePolicyUIAction xmlns="http://schemas.microsoft.com/sharepoint/v3" xsi:nil="true"/>
    <_ip_UnifiedCompliancePolicyProperties xmlns="http://schemas.microsoft.com/sharepoint/v3" xsi:nil="true"/>
    <TaxCatchAll xmlns="6b5d5a1a-da62-41ef-bdd8-c0e29a06823c" xsi:nil="true"/>
    <PublishingExpirationDate xmlns="http://schemas.microsoft.com/sharepoint/v3" xsi:nil="true"/>
    <PublishingStartDate xmlns="http://schemas.microsoft.com/sharepoint/v3" xsi:nil="true"/>
    <lcf76f155ced4ddcb4097134ff3c332f xmlns="c6d01605-9870-46c6-9847-47333ae40e1a">
      <Terms xmlns="http://schemas.microsoft.com/office/infopath/2007/PartnerControls"/>
    </lcf76f155ced4ddcb4097134ff3c332f>
    <_Flow_SignoffStatus xmlns="c6d01605-9870-46c6-9847-47333ae40e1a"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E72789-604F-462D-AEBD-BF65F2FEB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01605-9870-46c6-9847-47333ae40e1a"/>
    <ds:schemaRef ds:uri="7e903066-a17e-434b-a7ec-32a0fc02dc14"/>
    <ds:schemaRef ds:uri="6b5d5a1a-da62-41ef-bdd8-c0e29a068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3EDC30-F6B2-4931-85CC-E42AE8A76CB0}">
  <ds:schemaRefs>
    <ds:schemaRef ds:uri="http://schemas.microsoft.com/office/2006/metadata/properties"/>
    <ds:schemaRef ds:uri="http://schemas.microsoft.com/office/infopath/2007/PartnerControls"/>
    <ds:schemaRef ds:uri="6b5d5a1a-da62-41ef-bdd8-c0e29a06823c"/>
    <ds:schemaRef ds:uri="c6d01605-9870-46c6-9847-47333ae40e1a"/>
    <ds:schemaRef ds:uri="http://schemas.microsoft.com/sharepoint/v3"/>
  </ds:schemaRefs>
</ds:datastoreItem>
</file>

<file path=customXml/itemProps3.xml><?xml version="1.0" encoding="utf-8"?>
<ds:datastoreItem xmlns:ds="http://schemas.openxmlformats.org/officeDocument/2006/customXml" ds:itemID="{4A7B4EA4-3F0D-46C3-9709-7ACF7FD2746C}">
  <ds:schemaRefs>
    <ds:schemaRef ds:uri="http://schemas.microsoft.com/sharepoint/events"/>
  </ds:schemaRefs>
</ds:datastoreItem>
</file>

<file path=customXml/itemProps4.xml><?xml version="1.0" encoding="utf-8"?>
<ds:datastoreItem xmlns:ds="http://schemas.openxmlformats.org/officeDocument/2006/customXml" ds:itemID="{2D36ED27-DA93-4BA7-B739-5A75D5445F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3257</Words>
  <Characters>18570</Characters>
  <Application>Microsoft Office Word</Application>
  <DocSecurity>0</DocSecurity>
  <Lines>154</Lines>
  <Paragraphs>43</Paragraphs>
  <ScaleCrop>false</ScaleCrop>
  <Company/>
  <LinksUpToDate>false</LinksUpToDate>
  <CharactersWithSpaces>21784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Orr</dc:creator>
  <cp:keywords/>
  <dc:description/>
  <cp:lastModifiedBy>Nasibah Aziz</cp:lastModifiedBy>
  <cp:revision>2</cp:revision>
  <dcterms:created xsi:type="dcterms:W3CDTF">2024-08-29T19:14:00Z</dcterms:created>
  <dcterms:modified xsi:type="dcterms:W3CDTF">2024-08-29T19:14:00Z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0x0101000E598D5724A7214782AAE4BCF187E963</vt:lpwstr>
  </property>
  <property fmtid="{D5CDD505-2E9C-101B-9397-08002B2CF9AE}" pid="3" name="_dlc_DocIdItemGuid">
    <vt:lpwstr>6e4ac0d3-7a2d-44b4-a02b-e8480e2de256</vt:lpwstr>
  </property>
  <property fmtid="{D5CDD505-2E9C-101B-9397-08002B2CF9AE}" pid="4" name="MediaServiceImageTags">
    <vt:lpwstr/>
  </property>
</Properties>
</file>